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1255" w14:textId="77777777" w:rsidR="00B62656" w:rsidRPr="005C6F59" w:rsidRDefault="00B62656" w:rsidP="00B62656">
      <w:pPr>
        <w:keepNext/>
        <w:tabs>
          <w:tab w:val="left" w:pos="1620"/>
        </w:tabs>
        <w:suppressAutoHyphens/>
        <w:spacing w:line="240" w:lineRule="auto"/>
        <w:ind w:left="1" w:hanging="3"/>
        <w:jc w:val="right"/>
        <w:rPr>
          <w:rFonts w:ascii="Times New Roman" w:hAnsi="Times New Roman" w:cs="Times New Roman"/>
          <w:i/>
          <w:iCs/>
          <w:caps/>
          <w:sz w:val="28"/>
          <w:szCs w:val="28"/>
          <w:lang w:eastAsia="ar-SA"/>
        </w:rPr>
      </w:pPr>
      <w:r w:rsidRPr="005C6F59">
        <w:rPr>
          <w:rFonts w:ascii="Times New Roman" w:hAnsi="Times New Roman" w:cs="Times New Roman"/>
          <w:i/>
          <w:iCs/>
          <w:caps/>
          <w:sz w:val="28"/>
          <w:szCs w:val="28"/>
          <w:lang w:eastAsia="ar-SA"/>
        </w:rPr>
        <w:t>Проєкт</w:t>
      </w:r>
    </w:p>
    <w:p w14:paraId="24E3C214" w14:textId="77777777" w:rsidR="000F0919" w:rsidRPr="008E6FC3" w:rsidRDefault="000F0919" w:rsidP="000F0919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ar-SA"/>
        </w:rPr>
      </w:pPr>
      <w:r w:rsidRPr="008E6FC3">
        <w:rPr>
          <w:rFonts w:ascii="Times New Roman" w:hAnsi="Times New Roman"/>
          <w:caps/>
          <w:sz w:val="24"/>
          <w:szCs w:val="24"/>
          <w:lang w:eastAsia="ar-SA"/>
        </w:rPr>
        <w:t>Міністерство освіти і науки України</w:t>
      </w:r>
    </w:p>
    <w:p w14:paraId="50993189" w14:textId="77777777" w:rsidR="000F0919" w:rsidRPr="008E6FC3" w:rsidRDefault="000F0919" w:rsidP="000F09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200E3E6C" w14:textId="77777777" w:rsidR="000F0919" w:rsidRPr="00FE7F43" w:rsidRDefault="000F0919" w:rsidP="000F091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FE7F43">
        <w:rPr>
          <w:rFonts w:ascii="Times New Roman" w:hAnsi="Times New Roman"/>
          <w:caps/>
          <w:sz w:val="28"/>
          <w:szCs w:val="28"/>
          <w:lang w:eastAsia="ar-SA"/>
        </w:rPr>
        <w:t xml:space="preserve">Київський національний університет </w:t>
      </w:r>
    </w:p>
    <w:p w14:paraId="5D7D6D0E" w14:textId="77777777" w:rsidR="000F0919" w:rsidRPr="00FE7F43" w:rsidRDefault="000F0919" w:rsidP="000F091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FE7F43">
        <w:rPr>
          <w:rFonts w:ascii="Times New Roman" w:hAnsi="Times New Roman"/>
          <w:caps/>
          <w:sz w:val="28"/>
          <w:szCs w:val="28"/>
          <w:lang w:eastAsia="ar-SA"/>
        </w:rPr>
        <w:t>технологій та дизайну</w:t>
      </w:r>
    </w:p>
    <w:p w14:paraId="2FCD984A" w14:textId="77777777" w:rsidR="000F0919" w:rsidRPr="00FE7F43" w:rsidRDefault="000F0919" w:rsidP="000F091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eastAsia="ar-SA"/>
        </w:rPr>
      </w:pPr>
    </w:p>
    <w:p w14:paraId="7D581F6D" w14:textId="77777777" w:rsidR="000F0919" w:rsidRPr="00FE7F43" w:rsidRDefault="000F0919" w:rsidP="000F091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eastAsia="ar-SA"/>
        </w:rPr>
      </w:pPr>
    </w:p>
    <w:p w14:paraId="0E025890" w14:textId="0F4F90E7" w:rsidR="00692DF4" w:rsidRPr="00692DF4" w:rsidRDefault="00692DF4" w:rsidP="00692DF4">
      <w:pPr>
        <w:tabs>
          <w:tab w:val="left" w:pos="7215"/>
          <w:tab w:val="left" w:pos="31680"/>
        </w:tabs>
        <w:spacing w:after="0" w:line="360" w:lineRule="auto"/>
        <w:ind w:firstLine="5103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З</w:t>
      </w:r>
      <w:r w:rsidRPr="00692DF4">
        <w:rPr>
          <w:rFonts w:ascii="Times New Roman" w:hAnsi="Times New Roman" w:cs="Times New Roman"/>
          <w:caps/>
          <w:color w:val="000000"/>
          <w:sz w:val="24"/>
          <w:szCs w:val="24"/>
        </w:rPr>
        <w:t>атверджено</w:t>
      </w:r>
    </w:p>
    <w:p w14:paraId="0B0C3706" w14:textId="77777777" w:rsidR="00692DF4" w:rsidRPr="00692DF4" w:rsidRDefault="00692DF4" w:rsidP="00692DF4">
      <w:pPr>
        <w:tabs>
          <w:tab w:val="left" w:pos="7215"/>
          <w:tab w:val="left" w:pos="31680"/>
        </w:tabs>
        <w:spacing w:after="0" w:line="360" w:lineRule="auto"/>
        <w:ind w:firstLine="510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2DF4">
        <w:rPr>
          <w:rFonts w:ascii="Times New Roman" w:hAnsi="Times New Roman" w:cs="Times New Roman"/>
          <w:color w:val="000000"/>
          <w:sz w:val="24"/>
          <w:szCs w:val="24"/>
        </w:rPr>
        <w:t>Рішення Вченої ради КНУТД</w:t>
      </w:r>
    </w:p>
    <w:p w14:paraId="6EA7A92F" w14:textId="77777777" w:rsidR="00692DF4" w:rsidRPr="00692DF4" w:rsidRDefault="00692DF4" w:rsidP="00692DF4">
      <w:pPr>
        <w:tabs>
          <w:tab w:val="left" w:pos="7215"/>
          <w:tab w:val="left" w:pos="31680"/>
        </w:tabs>
        <w:spacing w:after="0" w:line="360" w:lineRule="auto"/>
        <w:ind w:firstLine="5103"/>
        <w:rPr>
          <w:rFonts w:ascii="Times New Roman" w:hAnsi="Times New Roman" w:cs="Times New Roman"/>
          <w:color w:val="000000"/>
          <w:sz w:val="24"/>
          <w:szCs w:val="24"/>
        </w:rPr>
      </w:pPr>
      <w:r w:rsidRPr="0069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від «___» _______ 20___ р. </w:t>
      </w:r>
      <w:r w:rsidRPr="00692DF4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</w:t>
      </w:r>
      <w:r w:rsidRPr="0069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___</w:t>
      </w:r>
      <w:r w:rsidRPr="00692D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1125F45" w14:textId="77777777" w:rsidR="00692DF4" w:rsidRPr="00692DF4" w:rsidRDefault="00692DF4" w:rsidP="00692DF4">
      <w:pPr>
        <w:tabs>
          <w:tab w:val="left" w:pos="7215"/>
          <w:tab w:val="left" w:pos="31680"/>
        </w:tabs>
        <w:spacing w:after="0" w:line="360" w:lineRule="auto"/>
        <w:ind w:firstLine="5103"/>
        <w:rPr>
          <w:rFonts w:ascii="Times New Roman" w:hAnsi="Times New Roman" w:cs="Times New Roman"/>
          <w:color w:val="000000"/>
          <w:sz w:val="24"/>
          <w:szCs w:val="24"/>
        </w:rPr>
      </w:pPr>
      <w:r w:rsidRPr="00692DF4">
        <w:rPr>
          <w:rFonts w:ascii="Times New Roman" w:hAnsi="Times New Roman" w:cs="Times New Roman"/>
          <w:color w:val="000000"/>
          <w:sz w:val="24"/>
          <w:szCs w:val="24"/>
        </w:rPr>
        <w:t xml:space="preserve">Голова Вченої ради </w:t>
      </w:r>
    </w:p>
    <w:p w14:paraId="28DDA2D3" w14:textId="77777777" w:rsidR="00692DF4" w:rsidRPr="00692DF4" w:rsidRDefault="00692DF4" w:rsidP="00692DF4">
      <w:pPr>
        <w:tabs>
          <w:tab w:val="left" w:pos="7215"/>
          <w:tab w:val="left" w:pos="31680"/>
        </w:tabs>
        <w:spacing w:after="0" w:line="360" w:lineRule="auto"/>
        <w:ind w:firstLine="510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 Іван ГРИЩЕНКО</w:t>
      </w:r>
    </w:p>
    <w:p w14:paraId="3C215ECD" w14:textId="77777777" w:rsidR="00692DF4" w:rsidRDefault="00692DF4" w:rsidP="00692DF4">
      <w:pPr>
        <w:tabs>
          <w:tab w:val="left" w:pos="7215"/>
          <w:tab w:val="left" w:pos="31680"/>
        </w:tabs>
        <w:spacing w:after="0" w:line="360" w:lineRule="auto"/>
        <w:ind w:firstLine="510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9BC3A70" w14:textId="4F599E79" w:rsidR="00692DF4" w:rsidRPr="00692DF4" w:rsidRDefault="00692DF4" w:rsidP="00692DF4">
      <w:pPr>
        <w:tabs>
          <w:tab w:val="left" w:pos="7215"/>
          <w:tab w:val="left" w:pos="31680"/>
        </w:tabs>
        <w:spacing w:after="0" w:line="360" w:lineRule="auto"/>
        <w:ind w:firstLine="510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Введено в дію наказом ректора </w:t>
      </w:r>
    </w:p>
    <w:p w14:paraId="251AC6F6" w14:textId="77777777" w:rsidR="00692DF4" w:rsidRPr="00692DF4" w:rsidRDefault="00692DF4" w:rsidP="00692DF4">
      <w:pPr>
        <w:spacing w:after="0" w:line="360" w:lineRule="auto"/>
        <w:ind w:firstLine="5103"/>
        <w:rPr>
          <w:rFonts w:cs="Times New Roman"/>
          <w:sz w:val="24"/>
          <w:szCs w:val="24"/>
        </w:rPr>
      </w:pPr>
      <w:r w:rsidRPr="0069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 «___» _____________ 20___ р. № _____</w:t>
      </w:r>
    </w:p>
    <w:p w14:paraId="38BAA2EB" w14:textId="77777777" w:rsidR="000F0919" w:rsidRPr="00FE7F43" w:rsidRDefault="000F0919" w:rsidP="000F091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eastAsia="ar-SA"/>
        </w:rPr>
      </w:pPr>
    </w:p>
    <w:p w14:paraId="0B4FC8DD" w14:textId="77777777" w:rsidR="000F0919" w:rsidRPr="00AE7E79" w:rsidRDefault="000F0919" w:rsidP="000F0919">
      <w:pPr>
        <w:ind w:left="2977" w:firstLine="1843"/>
        <w:rPr>
          <w:rFonts w:ascii="Times New Roman" w:hAnsi="Times New Roman"/>
          <w:b/>
          <w:bCs/>
          <w:sz w:val="28"/>
          <w:szCs w:val="28"/>
        </w:rPr>
      </w:pPr>
    </w:p>
    <w:p w14:paraId="0ED9709F" w14:textId="77777777" w:rsidR="000F0919" w:rsidRPr="00692DF4" w:rsidRDefault="000F0919" w:rsidP="00692DF4">
      <w:pPr>
        <w:keepNext/>
        <w:suppressAutoHyphens/>
        <w:spacing w:after="120" w:line="240" w:lineRule="auto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692DF4">
        <w:rPr>
          <w:rFonts w:ascii="Times New Roman" w:hAnsi="Times New Roman"/>
          <w:caps/>
          <w:sz w:val="28"/>
          <w:szCs w:val="28"/>
          <w:lang w:eastAsia="ar-SA"/>
        </w:rPr>
        <w:t>освітньо-професійна Програма</w:t>
      </w:r>
    </w:p>
    <w:p w14:paraId="2768A752" w14:textId="77777777" w:rsidR="000F0919" w:rsidRPr="00692DF4" w:rsidRDefault="00556A8F" w:rsidP="00692DF4">
      <w:pPr>
        <w:spacing w:after="12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92DF4">
        <w:rPr>
          <w:rFonts w:ascii="Times New Roman" w:hAnsi="Times New Roman"/>
          <w:b/>
          <w:bCs/>
          <w:sz w:val="32"/>
          <w:szCs w:val="32"/>
        </w:rPr>
        <w:t>КОМП’ЮТЕРНІ НАУКИ</w:t>
      </w:r>
    </w:p>
    <w:p w14:paraId="74E7BBAB" w14:textId="77777777" w:rsidR="000F0919" w:rsidRPr="00AE7E79" w:rsidRDefault="000F0919" w:rsidP="005C6F59">
      <w:pPr>
        <w:spacing w:after="0" w:line="240" w:lineRule="auto"/>
        <w:ind w:left="142"/>
        <w:rPr>
          <w:rFonts w:ascii="Times New Roman" w:hAnsi="Times New Roman"/>
          <w:b/>
          <w:bCs/>
          <w:sz w:val="28"/>
          <w:szCs w:val="28"/>
        </w:rPr>
      </w:pPr>
    </w:p>
    <w:p w14:paraId="791788E0" w14:textId="7F684A75" w:rsidR="000F0919" w:rsidRPr="00AE7E79" w:rsidRDefault="000F0919" w:rsidP="00FD05EF">
      <w:pPr>
        <w:tabs>
          <w:tab w:val="left" w:pos="3119"/>
        </w:tabs>
        <w:spacing w:after="120" w:line="240" w:lineRule="auto"/>
        <w:ind w:left="142"/>
        <w:rPr>
          <w:rFonts w:ascii="Times New Roman" w:hAnsi="Times New Roman"/>
          <w:sz w:val="28"/>
          <w:szCs w:val="28"/>
        </w:rPr>
      </w:pPr>
      <w:r w:rsidRPr="00AE7E79">
        <w:rPr>
          <w:rFonts w:ascii="Times New Roman" w:hAnsi="Times New Roman"/>
          <w:sz w:val="28"/>
          <w:szCs w:val="28"/>
        </w:rPr>
        <w:t xml:space="preserve">Рівень вищої освіти       </w:t>
      </w:r>
      <w:r w:rsidR="005C6F59">
        <w:rPr>
          <w:rFonts w:ascii="Times New Roman" w:hAnsi="Times New Roman"/>
          <w:sz w:val="28"/>
          <w:szCs w:val="28"/>
        </w:rPr>
        <w:tab/>
      </w:r>
      <w:r w:rsidR="00556A8F">
        <w:rPr>
          <w:rFonts w:ascii="Times New Roman" w:hAnsi="Times New Roman"/>
          <w:sz w:val="28"/>
          <w:szCs w:val="28"/>
          <w:u w:val="single"/>
        </w:rPr>
        <w:t>третій (</w:t>
      </w:r>
      <w:proofErr w:type="spellStart"/>
      <w:r w:rsidR="00556A8F">
        <w:rPr>
          <w:rFonts w:ascii="Times New Roman" w:hAnsi="Times New Roman"/>
          <w:sz w:val="28"/>
          <w:szCs w:val="28"/>
          <w:u w:val="single"/>
        </w:rPr>
        <w:t>освітньо</w:t>
      </w:r>
      <w:proofErr w:type="spellEnd"/>
      <w:r w:rsidR="00556A8F">
        <w:rPr>
          <w:rFonts w:ascii="Times New Roman" w:hAnsi="Times New Roman"/>
          <w:sz w:val="28"/>
          <w:szCs w:val="28"/>
          <w:u w:val="single"/>
        </w:rPr>
        <w:t>-науковий)</w:t>
      </w:r>
    </w:p>
    <w:p w14:paraId="16EB0006" w14:textId="30907EC3" w:rsidR="000F0919" w:rsidRPr="00AE7E79" w:rsidRDefault="000F0919" w:rsidP="00FD05EF">
      <w:pPr>
        <w:tabs>
          <w:tab w:val="left" w:pos="3119"/>
        </w:tabs>
        <w:spacing w:after="120" w:line="240" w:lineRule="auto"/>
        <w:ind w:left="142"/>
        <w:rPr>
          <w:rFonts w:ascii="Times New Roman" w:hAnsi="Times New Roman"/>
          <w:sz w:val="28"/>
          <w:szCs w:val="28"/>
          <w:u w:val="single"/>
        </w:rPr>
      </w:pPr>
      <w:r w:rsidRPr="00AE7E79">
        <w:rPr>
          <w:rFonts w:ascii="Times New Roman" w:hAnsi="Times New Roman"/>
          <w:sz w:val="28"/>
          <w:szCs w:val="28"/>
        </w:rPr>
        <w:t xml:space="preserve">Ступінь вищої освіти    </w:t>
      </w:r>
      <w:r w:rsidR="005C6F59">
        <w:rPr>
          <w:rFonts w:ascii="Times New Roman" w:hAnsi="Times New Roman"/>
          <w:sz w:val="28"/>
          <w:szCs w:val="28"/>
        </w:rPr>
        <w:tab/>
      </w:r>
      <w:r w:rsidR="00556A8F">
        <w:rPr>
          <w:rFonts w:ascii="Times New Roman" w:hAnsi="Times New Roman"/>
          <w:sz w:val="28"/>
          <w:szCs w:val="28"/>
          <w:u w:val="single"/>
        </w:rPr>
        <w:t>доктор філософії</w:t>
      </w:r>
    </w:p>
    <w:p w14:paraId="506CA964" w14:textId="325BB90F" w:rsidR="000F0919" w:rsidRPr="00AE7E79" w:rsidRDefault="000F0919" w:rsidP="00FD05EF">
      <w:pPr>
        <w:tabs>
          <w:tab w:val="left" w:pos="3119"/>
        </w:tabs>
        <w:spacing w:after="120" w:line="240" w:lineRule="auto"/>
        <w:ind w:left="142"/>
        <w:rPr>
          <w:rFonts w:ascii="Times New Roman" w:hAnsi="Times New Roman"/>
          <w:sz w:val="28"/>
          <w:szCs w:val="28"/>
          <w:u w:val="single"/>
        </w:rPr>
      </w:pPr>
      <w:r w:rsidRPr="00AE7E79">
        <w:rPr>
          <w:rFonts w:ascii="Times New Roman" w:hAnsi="Times New Roman"/>
          <w:sz w:val="28"/>
          <w:szCs w:val="28"/>
        </w:rPr>
        <w:t xml:space="preserve">Галузь знань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E79">
        <w:rPr>
          <w:rFonts w:ascii="Times New Roman" w:hAnsi="Times New Roman"/>
          <w:sz w:val="28"/>
          <w:szCs w:val="28"/>
        </w:rPr>
        <w:t xml:space="preserve"> </w:t>
      </w:r>
      <w:r w:rsidR="005C6F59">
        <w:rPr>
          <w:rFonts w:ascii="Times New Roman" w:hAnsi="Times New Roman"/>
          <w:sz w:val="28"/>
          <w:szCs w:val="28"/>
        </w:rPr>
        <w:tab/>
      </w:r>
      <w:r w:rsidRPr="00556A8F">
        <w:rPr>
          <w:rFonts w:ascii="Times New Roman" w:hAnsi="Times New Roman"/>
          <w:sz w:val="28"/>
          <w:szCs w:val="28"/>
          <w:u w:val="single"/>
          <w:lang w:val="en-US"/>
        </w:rPr>
        <w:t>F</w:t>
      </w:r>
      <w:r w:rsidRPr="00556A8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E7E79">
        <w:rPr>
          <w:rFonts w:ascii="Times New Roman" w:hAnsi="Times New Roman"/>
          <w:sz w:val="28"/>
          <w:szCs w:val="28"/>
          <w:u w:val="single"/>
        </w:rPr>
        <w:t>Інформаційні технології</w:t>
      </w:r>
    </w:p>
    <w:p w14:paraId="73AB388B" w14:textId="03D75376" w:rsidR="00556A8F" w:rsidRPr="00D75854" w:rsidRDefault="000F0919" w:rsidP="00FD05EF">
      <w:pPr>
        <w:tabs>
          <w:tab w:val="left" w:pos="3119"/>
        </w:tabs>
        <w:spacing w:after="120" w:line="240" w:lineRule="auto"/>
        <w:ind w:left="142"/>
        <w:rPr>
          <w:rFonts w:ascii="Times New Roman" w:hAnsi="Times New Roman"/>
          <w:b/>
          <w:bCs/>
          <w:sz w:val="28"/>
          <w:szCs w:val="28"/>
        </w:rPr>
      </w:pPr>
      <w:r w:rsidRPr="00AE7E79">
        <w:rPr>
          <w:rFonts w:ascii="Times New Roman" w:hAnsi="Times New Roman"/>
          <w:sz w:val="28"/>
          <w:szCs w:val="28"/>
        </w:rPr>
        <w:t xml:space="preserve">Спеціальність </w:t>
      </w:r>
      <w:r>
        <w:rPr>
          <w:rFonts w:ascii="Times New Roman" w:hAnsi="Times New Roman"/>
          <w:sz w:val="28"/>
          <w:szCs w:val="28"/>
        </w:rPr>
        <w:t xml:space="preserve">  </w:t>
      </w:r>
      <w:r w:rsidR="005C6F59">
        <w:rPr>
          <w:rFonts w:ascii="Times New Roman" w:hAnsi="Times New Roman"/>
          <w:sz w:val="28"/>
          <w:szCs w:val="28"/>
        </w:rPr>
        <w:tab/>
      </w:r>
      <w:r w:rsidRPr="00AE7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en-US"/>
        </w:rPr>
        <w:t>F</w:t>
      </w:r>
      <w:r w:rsidR="00556A8F">
        <w:rPr>
          <w:rFonts w:ascii="Times New Roman" w:hAnsi="Times New Roman"/>
          <w:sz w:val="28"/>
          <w:szCs w:val="28"/>
          <w:u w:val="single"/>
        </w:rPr>
        <w:t>3</w:t>
      </w:r>
      <w:r w:rsidRPr="00AE7E7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56A8F" w:rsidRPr="00556A8F">
        <w:rPr>
          <w:rFonts w:ascii="Times New Roman" w:hAnsi="Times New Roman"/>
          <w:bCs/>
          <w:sz w:val="28"/>
          <w:szCs w:val="28"/>
          <w:u w:val="single"/>
        </w:rPr>
        <w:t>Комп’ютерні науки</w:t>
      </w:r>
    </w:p>
    <w:p w14:paraId="0AA516D3" w14:textId="1ACAFBE2" w:rsidR="000F0919" w:rsidRPr="0002663F" w:rsidRDefault="00692DF4" w:rsidP="00FD05EF">
      <w:pPr>
        <w:tabs>
          <w:tab w:val="left" w:pos="3119"/>
        </w:tabs>
        <w:spacing w:after="12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Освітня к</w:t>
      </w:r>
      <w:r w:rsidR="000F0919" w:rsidRPr="0002663F">
        <w:rPr>
          <w:rFonts w:ascii="Times New Roman" w:hAnsi="Times New Roman"/>
          <w:sz w:val="28"/>
          <w:szCs w:val="28"/>
        </w:rPr>
        <w:t>валіфікація</w:t>
      </w:r>
      <w:r w:rsidR="000F0919">
        <w:rPr>
          <w:rFonts w:ascii="Times New Roman" w:hAnsi="Times New Roman"/>
          <w:sz w:val="28"/>
          <w:szCs w:val="28"/>
        </w:rPr>
        <w:t xml:space="preserve"> </w:t>
      </w:r>
      <w:r w:rsidR="005C6F59">
        <w:rPr>
          <w:rFonts w:ascii="Times New Roman" w:hAnsi="Times New Roman"/>
          <w:sz w:val="28"/>
          <w:szCs w:val="28"/>
        </w:rPr>
        <w:tab/>
      </w:r>
      <w:r w:rsidR="00B411BD">
        <w:rPr>
          <w:rFonts w:ascii="Times New Roman" w:hAnsi="Times New Roman"/>
          <w:sz w:val="28"/>
          <w:szCs w:val="28"/>
          <w:u w:val="single"/>
        </w:rPr>
        <w:t xml:space="preserve">доктор філософії </w:t>
      </w:r>
      <w:r w:rsidR="005C0E56">
        <w:rPr>
          <w:rFonts w:ascii="Times New Roman" w:hAnsi="Times New Roman"/>
          <w:sz w:val="28"/>
          <w:szCs w:val="28"/>
          <w:u w:val="single"/>
        </w:rPr>
        <w:t>з</w:t>
      </w:r>
      <w:r w:rsidR="00B411BD">
        <w:rPr>
          <w:rFonts w:ascii="Times New Roman" w:hAnsi="Times New Roman"/>
          <w:sz w:val="28"/>
          <w:szCs w:val="28"/>
          <w:u w:val="single"/>
        </w:rPr>
        <w:t xml:space="preserve"> комп’ютерн</w:t>
      </w:r>
      <w:r w:rsidR="005C6F59">
        <w:rPr>
          <w:rFonts w:ascii="Times New Roman" w:hAnsi="Times New Roman"/>
          <w:sz w:val="28"/>
          <w:szCs w:val="28"/>
          <w:u w:val="single"/>
        </w:rPr>
        <w:t>их</w:t>
      </w:r>
      <w:r w:rsidR="00B411BD">
        <w:rPr>
          <w:rFonts w:ascii="Times New Roman" w:hAnsi="Times New Roman"/>
          <w:sz w:val="28"/>
          <w:szCs w:val="28"/>
          <w:u w:val="single"/>
        </w:rPr>
        <w:t xml:space="preserve"> наук</w:t>
      </w:r>
    </w:p>
    <w:p w14:paraId="7A694689" w14:textId="77777777" w:rsidR="000F0919" w:rsidRPr="00AE7E79" w:rsidRDefault="000F0919" w:rsidP="000F0919">
      <w:pPr>
        <w:ind w:left="142"/>
        <w:rPr>
          <w:rFonts w:ascii="Times New Roman" w:hAnsi="Times New Roman"/>
          <w:sz w:val="28"/>
          <w:szCs w:val="28"/>
        </w:rPr>
      </w:pPr>
    </w:p>
    <w:p w14:paraId="33C3E437" w14:textId="77777777" w:rsidR="000F0919" w:rsidRPr="00AE7E79" w:rsidRDefault="000F0919" w:rsidP="000F0919">
      <w:pPr>
        <w:ind w:left="142"/>
        <w:rPr>
          <w:rFonts w:ascii="Times New Roman" w:hAnsi="Times New Roman"/>
          <w:sz w:val="28"/>
          <w:szCs w:val="28"/>
        </w:rPr>
      </w:pPr>
    </w:p>
    <w:p w14:paraId="7D16E1ED" w14:textId="543ABDBE" w:rsidR="000F0919" w:rsidRDefault="000F0919" w:rsidP="000F0919">
      <w:pPr>
        <w:ind w:left="142"/>
        <w:rPr>
          <w:rFonts w:ascii="Times New Roman" w:hAnsi="Times New Roman"/>
          <w:sz w:val="28"/>
          <w:szCs w:val="28"/>
        </w:rPr>
      </w:pPr>
    </w:p>
    <w:p w14:paraId="6C8E14BC" w14:textId="77777777" w:rsidR="00FD05EF" w:rsidRDefault="00FD05EF" w:rsidP="000F0919">
      <w:pPr>
        <w:ind w:left="142"/>
        <w:rPr>
          <w:rFonts w:ascii="Times New Roman" w:hAnsi="Times New Roman"/>
          <w:sz w:val="28"/>
          <w:szCs w:val="28"/>
        </w:rPr>
      </w:pPr>
    </w:p>
    <w:p w14:paraId="71E63A07" w14:textId="77777777" w:rsidR="000F0919" w:rsidRPr="00AE7E79" w:rsidRDefault="000F0919" w:rsidP="000F0919">
      <w:pPr>
        <w:ind w:left="142"/>
        <w:rPr>
          <w:rFonts w:ascii="Times New Roman" w:hAnsi="Times New Roman"/>
          <w:sz w:val="28"/>
          <w:szCs w:val="28"/>
        </w:rPr>
      </w:pPr>
    </w:p>
    <w:p w14:paraId="329E4BC1" w14:textId="77777777" w:rsidR="000F0919" w:rsidRPr="00AE7E79" w:rsidRDefault="000F0919" w:rsidP="00692DF4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14:paraId="6971666B" w14:textId="77777777" w:rsidR="00692DF4" w:rsidRDefault="000F0919" w:rsidP="00692DF4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AE7E79">
        <w:rPr>
          <w:rFonts w:ascii="Times New Roman" w:hAnsi="Times New Roman"/>
          <w:sz w:val="28"/>
          <w:szCs w:val="28"/>
        </w:rPr>
        <w:t xml:space="preserve">Київ </w:t>
      </w:r>
    </w:p>
    <w:p w14:paraId="7DCCFA16" w14:textId="673EA5F4" w:rsidR="000F0919" w:rsidRPr="00AE7E79" w:rsidRDefault="000F0919" w:rsidP="00692DF4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AE7E7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</w:p>
    <w:p w14:paraId="4EF58945" w14:textId="3CA00E7C" w:rsidR="00692DF4" w:rsidRDefault="00692DF4">
      <w:pPr>
        <w:spacing w:after="160" w:line="259" w:lineRule="auto"/>
      </w:pPr>
      <w:r>
        <w:br w:type="page"/>
      </w:r>
    </w:p>
    <w:p w14:paraId="789F9A61" w14:textId="6D682237" w:rsidR="000F0919" w:rsidRPr="00AE7E79" w:rsidRDefault="000F0919" w:rsidP="005C6F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7E79">
        <w:rPr>
          <w:rFonts w:ascii="Times New Roman" w:hAnsi="Times New Roman"/>
          <w:sz w:val="28"/>
          <w:szCs w:val="28"/>
        </w:rPr>
        <w:lastRenderedPageBreak/>
        <w:t>ЛИСТ ПОГОДЖЕННЯ</w:t>
      </w:r>
    </w:p>
    <w:p w14:paraId="1DF266D6" w14:textId="77777777" w:rsidR="000F0919" w:rsidRPr="00AE7E79" w:rsidRDefault="000F0919" w:rsidP="005C6F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7E79">
        <w:rPr>
          <w:rFonts w:ascii="Times New Roman" w:hAnsi="Times New Roman"/>
          <w:sz w:val="28"/>
          <w:szCs w:val="28"/>
        </w:rPr>
        <w:t>Освітньо-професійної програми</w:t>
      </w:r>
    </w:p>
    <w:p w14:paraId="775FF349" w14:textId="77777777" w:rsidR="008B241C" w:rsidRPr="00D75854" w:rsidRDefault="008B241C" w:rsidP="005C6F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КОМП’ЮТЕРНІ НАУКИ</w:t>
      </w:r>
    </w:p>
    <w:p w14:paraId="370525AA" w14:textId="77777777" w:rsidR="008B241C" w:rsidRPr="00AE7E79" w:rsidRDefault="008B241C" w:rsidP="005C6F59">
      <w:pPr>
        <w:spacing w:before="120" w:after="120" w:line="240" w:lineRule="auto"/>
        <w:ind w:left="142"/>
        <w:rPr>
          <w:rFonts w:ascii="Times New Roman" w:hAnsi="Times New Roman"/>
          <w:sz w:val="28"/>
          <w:szCs w:val="28"/>
        </w:rPr>
      </w:pPr>
      <w:r w:rsidRPr="00AE7E79">
        <w:rPr>
          <w:rFonts w:ascii="Times New Roman" w:hAnsi="Times New Roman"/>
          <w:sz w:val="28"/>
          <w:szCs w:val="28"/>
        </w:rPr>
        <w:t xml:space="preserve">Рівень вищої освіти    </w:t>
      </w:r>
      <w:del w:id="0" w:author="Admin" w:date="2025-04-04T10:35:00Z">
        <w:r w:rsidRPr="00AE7E79" w:rsidDel="006D0469">
          <w:rPr>
            <w:rFonts w:ascii="Times New Roman" w:hAnsi="Times New Roman"/>
            <w:sz w:val="28"/>
            <w:szCs w:val="28"/>
          </w:rPr>
          <w:delText xml:space="preserve">   </w:delText>
        </w:r>
      </w:del>
      <w:r>
        <w:rPr>
          <w:rFonts w:ascii="Times New Roman" w:hAnsi="Times New Roman"/>
          <w:sz w:val="28"/>
          <w:szCs w:val="28"/>
          <w:u w:val="single"/>
        </w:rPr>
        <w:t>третій (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освітньо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-науковий)</w:t>
      </w:r>
    </w:p>
    <w:p w14:paraId="5B82C532" w14:textId="77777777" w:rsidR="008B241C" w:rsidRPr="00AE7E79" w:rsidRDefault="008B241C" w:rsidP="00692DF4">
      <w:pPr>
        <w:spacing w:after="120" w:line="240" w:lineRule="auto"/>
        <w:ind w:left="142"/>
        <w:rPr>
          <w:rFonts w:ascii="Times New Roman" w:hAnsi="Times New Roman"/>
          <w:sz w:val="28"/>
          <w:szCs w:val="28"/>
          <w:u w:val="single"/>
        </w:rPr>
      </w:pPr>
      <w:r w:rsidRPr="00AE7E79">
        <w:rPr>
          <w:rFonts w:ascii="Times New Roman" w:hAnsi="Times New Roman"/>
          <w:sz w:val="28"/>
          <w:szCs w:val="28"/>
        </w:rPr>
        <w:t xml:space="preserve">Ступінь вищої освіти  </w:t>
      </w:r>
      <w:del w:id="1" w:author="Admin" w:date="2025-04-04T10:35:00Z">
        <w:r w:rsidRPr="00AE7E79" w:rsidDel="006D0469">
          <w:rPr>
            <w:rFonts w:ascii="Times New Roman" w:hAnsi="Times New Roman"/>
            <w:sz w:val="28"/>
            <w:szCs w:val="28"/>
          </w:rPr>
          <w:delText xml:space="preserve">  </w:delText>
        </w:r>
      </w:del>
      <w:r>
        <w:rPr>
          <w:rFonts w:ascii="Times New Roman" w:hAnsi="Times New Roman"/>
          <w:sz w:val="28"/>
          <w:szCs w:val="28"/>
          <w:u w:val="single"/>
        </w:rPr>
        <w:t>доктор філософії</w:t>
      </w:r>
    </w:p>
    <w:p w14:paraId="42D3F238" w14:textId="77777777" w:rsidR="008B241C" w:rsidRPr="00AE7E79" w:rsidRDefault="008B241C" w:rsidP="00692DF4">
      <w:pPr>
        <w:spacing w:after="120" w:line="240" w:lineRule="auto"/>
        <w:ind w:left="142"/>
        <w:rPr>
          <w:rFonts w:ascii="Times New Roman" w:hAnsi="Times New Roman"/>
          <w:sz w:val="28"/>
          <w:szCs w:val="28"/>
          <w:u w:val="single"/>
        </w:rPr>
      </w:pPr>
      <w:r w:rsidRPr="00AE7E79">
        <w:rPr>
          <w:rFonts w:ascii="Times New Roman" w:hAnsi="Times New Roman"/>
          <w:sz w:val="28"/>
          <w:szCs w:val="28"/>
        </w:rPr>
        <w:t xml:space="preserve">Галузь знань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7E79">
        <w:rPr>
          <w:rFonts w:ascii="Times New Roman" w:hAnsi="Times New Roman"/>
          <w:sz w:val="28"/>
          <w:szCs w:val="28"/>
        </w:rPr>
        <w:t xml:space="preserve"> </w:t>
      </w:r>
      <w:r w:rsidRPr="00556A8F">
        <w:rPr>
          <w:rFonts w:ascii="Times New Roman" w:hAnsi="Times New Roman"/>
          <w:sz w:val="28"/>
          <w:szCs w:val="28"/>
          <w:u w:val="single"/>
          <w:lang w:val="en-US"/>
        </w:rPr>
        <w:t>F</w:t>
      </w:r>
      <w:r w:rsidRPr="00556A8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E7E79">
        <w:rPr>
          <w:rFonts w:ascii="Times New Roman" w:hAnsi="Times New Roman"/>
          <w:sz w:val="28"/>
          <w:szCs w:val="28"/>
          <w:u w:val="single"/>
        </w:rPr>
        <w:t>Інформаційні технології</w:t>
      </w:r>
    </w:p>
    <w:p w14:paraId="58002D20" w14:textId="77777777" w:rsidR="008B241C" w:rsidRPr="00D75854" w:rsidRDefault="008B241C" w:rsidP="00692DF4">
      <w:pPr>
        <w:spacing w:after="120" w:line="240" w:lineRule="auto"/>
        <w:ind w:left="142"/>
        <w:rPr>
          <w:rFonts w:ascii="Times New Roman" w:hAnsi="Times New Roman"/>
          <w:b/>
          <w:bCs/>
          <w:sz w:val="28"/>
          <w:szCs w:val="28"/>
        </w:rPr>
      </w:pPr>
      <w:r w:rsidRPr="00AE7E79">
        <w:rPr>
          <w:rFonts w:ascii="Times New Roman" w:hAnsi="Times New Roman"/>
          <w:sz w:val="28"/>
          <w:szCs w:val="28"/>
        </w:rPr>
        <w:t xml:space="preserve">Спеціальність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  <w:lang w:val="en-US"/>
        </w:rPr>
        <w:t>F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E7E7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56A8F">
        <w:rPr>
          <w:rFonts w:ascii="Times New Roman" w:hAnsi="Times New Roman"/>
          <w:bCs/>
          <w:sz w:val="28"/>
          <w:szCs w:val="28"/>
          <w:u w:val="single"/>
        </w:rPr>
        <w:t>Комп’ютерні науки</w:t>
      </w:r>
    </w:p>
    <w:p w14:paraId="19D01C37" w14:textId="77777777" w:rsidR="000F0919" w:rsidRPr="00692DF4" w:rsidRDefault="000F0919" w:rsidP="00FD05E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14:paraId="5FD7198F" w14:textId="77777777" w:rsidR="000F0919" w:rsidRPr="00692DF4" w:rsidRDefault="000F0919" w:rsidP="000F09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2DF4">
        <w:rPr>
          <w:rFonts w:ascii="Times New Roman" w:hAnsi="Times New Roman"/>
          <w:sz w:val="28"/>
          <w:szCs w:val="28"/>
        </w:rPr>
        <w:t xml:space="preserve">Проректор </w:t>
      </w:r>
    </w:p>
    <w:p w14:paraId="59FC69E6" w14:textId="5D7D8984" w:rsidR="000F0919" w:rsidRPr="00692DF4" w:rsidRDefault="000F0919" w:rsidP="000F0919">
      <w:pPr>
        <w:tabs>
          <w:tab w:val="left" w:pos="4536"/>
        </w:tabs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692DF4">
        <w:rPr>
          <w:rFonts w:ascii="Times New Roman" w:hAnsi="Times New Roman"/>
          <w:sz w:val="28"/>
          <w:szCs w:val="28"/>
        </w:rPr>
        <w:t xml:space="preserve">_______________   ____________________   </w:t>
      </w:r>
      <w:r w:rsidRPr="00692DF4">
        <w:rPr>
          <w:rFonts w:ascii="Times New Roman" w:hAnsi="Times New Roman"/>
          <w:color w:val="000000" w:themeColor="text1"/>
          <w:sz w:val="28"/>
          <w:szCs w:val="28"/>
        </w:rPr>
        <w:t xml:space="preserve">Людмила </w:t>
      </w:r>
      <w:r w:rsidRPr="00692DF4">
        <w:rPr>
          <w:rFonts w:ascii="Times New Roman" w:hAnsi="Times New Roman"/>
          <w:caps/>
          <w:color w:val="000000" w:themeColor="text1"/>
          <w:sz w:val="28"/>
          <w:szCs w:val="28"/>
        </w:rPr>
        <w:t>Ганущак-ЄфІМЕНКО</w:t>
      </w:r>
    </w:p>
    <w:p w14:paraId="43778C6C" w14:textId="77777777" w:rsidR="000F0919" w:rsidRPr="00692DF4" w:rsidRDefault="000F0919" w:rsidP="000F091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92DF4">
        <w:rPr>
          <w:rFonts w:ascii="Times New Roman" w:hAnsi="Times New Roman"/>
          <w:sz w:val="20"/>
          <w:szCs w:val="20"/>
        </w:rPr>
        <w:t>(дата)</w:t>
      </w:r>
      <w:r w:rsidRPr="00692DF4">
        <w:rPr>
          <w:rFonts w:ascii="Times New Roman" w:hAnsi="Times New Roman"/>
          <w:sz w:val="20"/>
          <w:szCs w:val="20"/>
        </w:rPr>
        <w:tab/>
      </w:r>
      <w:r w:rsidRPr="00692DF4">
        <w:rPr>
          <w:rFonts w:ascii="Times New Roman" w:hAnsi="Times New Roman"/>
          <w:sz w:val="20"/>
          <w:szCs w:val="20"/>
        </w:rPr>
        <w:tab/>
      </w:r>
      <w:r w:rsidRPr="00692DF4">
        <w:rPr>
          <w:rFonts w:ascii="Times New Roman" w:hAnsi="Times New Roman"/>
          <w:sz w:val="20"/>
          <w:szCs w:val="20"/>
        </w:rPr>
        <w:tab/>
        <w:t>(підпис)</w:t>
      </w:r>
      <w:r w:rsidRPr="00692DF4">
        <w:rPr>
          <w:rFonts w:ascii="Times New Roman" w:hAnsi="Times New Roman"/>
          <w:sz w:val="20"/>
          <w:szCs w:val="20"/>
        </w:rPr>
        <w:tab/>
      </w:r>
      <w:r w:rsidRPr="00692DF4">
        <w:rPr>
          <w:rFonts w:ascii="Times New Roman" w:hAnsi="Times New Roman"/>
          <w:sz w:val="20"/>
          <w:szCs w:val="20"/>
        </w:rPr>
        <w:tab/>
      </w:r>
      <w:r w:rsidRPr="00692DF4">
        <w:rPr>
          <w:rFonts w:ascii="Times New Roman" w:hAnsi="Times New Roman"/>
          <w:sz w:val="20"/>
          <w:szCs w:val="20"/>
        </w:rPr>
        <w:tab/>
      </w:r>
    </w:p>
    <w:p w14:paraId="5C52EC57" w14:textId="77777777" w:rsidR="000F0919" w:rsidRPr="00692DF4" w:rsidRDefault="000F0919" w:rsidP="000F0919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7441AF07" w14:textId="77777777" w:rsidR="00AB2453" w:rsidRPr="00692DF4" w:rsidRDefault="00AB2453" w:rsidP="000F09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2DF4">
        <w:rPr>
          <w:rFonts w:ascii="Times New Roman" w:hAnsi="Times New Roman"/>
          <w:sz w:val="28"/>
          <w:szCs w:val="28"/>
        </w:rPr>
        <w:t>Директор НМЦУПФ</w:t>
      </w:r>
    </w:p>
    <w:p w14:paraId="5955F0CA" w14:textId="1E8C7E49" w:rsidR="00AB2453" w:rsidRPr="00692DF4" w:rsidRDefault="00AB2453" w:rsidP="00AB2453">
      <w:pPr>
        <w:tabs>
          <w:tab w:val="left" w:pos="4536"/>
        </w:tabs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692DF4">
        <w:rPr>
          <w:rFonts w:ascii="Times New Roman" w:hAnsi="Times New Roman"/>
          <w:sz w:val="28"/>
          <w:szCs w:val="28"/>
        </w:rPr>
        <w:t xml:space="preserve">_______________   _____________________   </w:t>
      </w:r>
      <w:r w:rsidRPr="00692DF4">
        <w:rPr>
          <w:rFonts w:ascii="Times New Roman" w:hAnsi="Times New Roman"/>
          <w:color w:val="000000" w:themeColor="text1"/>
          <w:sz w:val="28"/>
          <w:szCs w:val="28"/>
        </w:rPr>
        <w:t>Олена ГРИГОРЕВСЬКА</w:t>
      </w:r>
    </w:p>
    <w:p w14:paraId="510352BE" w14:textId="77777777" w:rsidR="00AB2453" w:rsidRPr="00692DF4" w:rsidRDefault="00AB2453" w:rsidP="00AB2453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92DF4">
        <w:rPr>
          <w:rFonts w:ascii="Times New Roman" w:hAnsi="Times New Roman"/>
          <w:sz w:val="20"/>
          <w:szCs w:val="20"/>
        </w:rPr>
        <w:t>(дата)</w:t>
      </w:r>
      <w:r w:rsidRPr="00692DF4">
        <w:rPr>
          <w:rFonts w:ascii="Times New Roman" w:hAnsi="Times New Roman"/>
          <w:sz w:val="20"/>
          <w:szCs w:val="20"/>
        </w:rPr>
        <w:tab/>
      </w:r>
      <w:r w:rsidRPr="00692DF4">
        <w:rPr>
          <w:rFonts w:ascii="Times New Roman" w:hAnsi="Times New Roman"/>
          <w:sz w:val="20"/>
          <w:szCs w:val="20"/>
        </w:rPr>
        <w:tab/>
      </w:r>
      <w:r w:rsidRPr="00692DF4">
        <w:rPr>
          <w:rFonts w:ascii="Times New Roman" w:hAnsi="Times New Roman"/>
          <w:sz w:val="20"/>
          <w:szCs w:val="20"/>
        </w:rPr>
        <w:tab/>
        <w:t>(підпис)</w:t>
      </w:r>
      <w:r w:rsidRPr="00692DF4">
        <w:rPr>
          <w:rFonts w:ascii="Times New Roman" w:hAnsi="Times New Roman"/>
          <w:sz w:val="20"/>
          <w:szCs w:val="20"/>
        </w:rPr>
        <w:tab/>
      </w:r>
      <w:r w:rsidRPr="00692DF4">
        <w:rPr>
          <w:rFonts w:ascii="Times New Roman" w:hAnsi="Times New Roman"/>
          <w:sz w:val="20"/>
          <w:szCs w:val="20"/>
        </w:rPr>
        <w:tab/>
      </w:r>
      <w:r w:rsidRPr="00692DF4">
        <w:rPr>
          <w:rFonts w:ascii="Times New Roman" w:hAnsi="Times New Roman"/>
          <w:sz w:val="20"/>
          <w:szCs w:val="20"/>
        </w:rPr>
        <w:tab/>
      </w:r>
    </w:p>
    <w:p w14:paraId="078A294E" w14:textId="77777777" w:rsidR="00AB2453" w:rsidRPr="00692DF4" w:rsidRDefault="00AB2453" w:rsidP="000F091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A5F467D" w14:textId="77777777" w:rsidR="000F0919" w:rsidRPr="00692DF4" w:rsidRDefault="000F0919" w:rsidP="000F0919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2C0F7594" w14:textId="7C5C606C" w:rsidR="000F0919" w:rsidRPr="00692DF4" w:rsidRDefault="000F0919" w:rsidP="006D04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DF4">
        <w:rPr>
          <w:rFonts w:ascii="Times New Roman" w:hAnsi="Times New Roman"/>
          <w:sz w:val="28"/>
          <w:szCs w:val="28"/>
        </w:rPr>
        <w:t xml:space="preserve">Схвалено Вченою радою факультету </w:t>
      </w:r>
      <w:proofErr w:type="spellStart"/>
      <w:r w:rsidRPr="00692DF4">
        <w:rPr>
          <w:rFonts w:ascii="Times New Roman" w:hAnsi="Times New Roman"/>
          <w:sz w:val="28"/>
          <w:szCs w:val="28"/>
        </w:rPr>
        <w:t>мехатроніки</w:t>
      </w:r>
      <w:proofErr w:type="spellEnd"/>
      <w:r w:rsidRPr="00692DF4">
        <w:rPr>
          <w:rFonts w:ascii="Times New Roman" w:hAnsi="Times New Roman"/>
          <w:sz w:val="28"/>
          <w:szCs w:val="28"/>
        </w:rPr>
        <w:t xml:space="preserve"> та комп’ютерних технологій </w:t>
      </w:r>
    </w:p>
    <w:p w14:paraId="681E7160" w14:textId="77777777" w:rsidR="000F0919" w:rsidRPr="00692DF4" w:rsidRDefault="000F0919" w:rsidP="000F09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2DF4">
        <w:rPr>
          <w:rFonts w:ascii="Times New Roman" w:hAnsi="Times New Roman"/>
          <w:sz w:val="28"/>
          <w:szCs w:val="28"/>
        </w:rPr>
        <w:t>Протокол від  «____» ____________________ 20___ року № ____</w:t>
      </w:r>
    </w:p>
    <w:p w14:paraId="72F05C12" w14:textId="77777777" w:rsidR="000F0919" w:rsidRPr="00692DF4" w:rsidRDefault="000F0919" w:rsidP="000F0919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0A090379" w14:textId="77777777" w:rsidR="000F0919" w:rsidRPr="00692DF4" w:rsidRDefault="000F0919" w:rsidP="000F0919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692DF4">
        <w:rPr>
          <w:rFonts w:ascii="Times New Roman" w:hAnsi="Times New Roman"/>
          <w:sz w:val="28"/>
          <w:szCs w:val="28"/>
        </w:rPr>
        <w:t xml:space="preserve">Декан факультету </w:t>
      </w:r>
      <w:proofErr w:type="spellStart"/>
      <w:r w:rsidRPr="00692DF4">
        <w:rPr>
          <w:rFonts w:ascii="Times New Roman" w:hAnsi="Times New Roman"/>
          <w:sz w:val="28"/>
          <w:szCs w:val="28"/>
        </w:rPr>
        <w:t>мехатроніки</w:t>
      </w:r>
      <w:proofErr w:type="spellEnd"/>
      <w:r w:rsidRPr="00692DF4">
        <w:rPr>
          <w:rFonts w:ascii="Times New Roman" w:hAnsi="Times New Roman"/>
          <w:sz w:val="28"/>
          <w:szCs w:val="28"/>
        </w:rPr>
        <w:t xml:space="preserve"> та комп’ютерних технологій</w:t>
      </w:r>
    </w:p>
    <w:p w14:paraId="16D6DFD9" w14:textId="11F07EF8" w:rsidR="000F0919" w:rsidRPr="00692DF4" w:rsidDel="00242570" w:rsidRDefault="000F0919" w:rsidP="000F0919">
      <w:pPr>
        <w:spacing w:after="0" w:line="240" w:lineRule="auto"/>
        <w:ind w:left="3540" w:firstLine="708"/>
        <w:rPr>
          <w:del w:id="2" w:author="Admin" w:date="2025-04-03T16:36:00Z"/>
          <w:rFonts w:ascii="Times New Roman" w:hAnsi="Times New Roman"/>
          <w:sz w:val="28"/>
          <w:szCs w:val="28"/>
        </w:rPr>
      </w:pPr>
    </w:p>
    <w:p w14:paraId="24BDA566" w14:textId="5B5351DE" w:rsidR="000F0919" w:rsidRPr="00692DF4" w:rsidRDefault="000F0919" w:rsidP="006D0469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692DF4">
        <w:rPr>
          <w:rFonts w:ascii="Times New Roman" w:hAnsi="Times New Roman"/>
          <w:sz w:val="28"/>
          <w:szCs w:val="28"/>
        </w:rPr>
        <w:t xml:space="preserve">____________ ____________________   </w:t>
      </w:r>
      <w:r w:rsidRPr="00692DF4">
        <w:rPr>
          <w:rFonts w:ascii="Times New Roman" w:hAnsi="Times New Roman"/>
          <w:color w:val="000000" w:themeColor="text1"/>
          <w:sz w:val="28"/>
          <w:szCs w:val="28"/>
        </w:rPr>
        <w:t>Борис ЗЛОТЕНКО</w:t>
      </w:r>
    </w:p>
    <w:p w14:paraId="1A7EEFB5" w14:textId="77777777" w:rsidR="000F0919" w:rsidRPr="00692DF4" w:rsidRDefault="000F0919" w:rsidP="000F0919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  <w:r w:rsidRPr="00692DF4">
        <w:rPr>
          <w:rFonts w:ascii="Times New Roman" w:hAnsi="Times New Roman"/>
          <w:sz w:val="20"/>
          <w:szCs w:val="20"/>
        </w:rPr>
        <w:t>(дата)</w:t>
      </w:r>
      <w:r w:rsidRPr="00692DF4">
        <w:rPr>
          <w:rFonts w:ascii="Times New Roman" w:hAnsi="Times New Roman"/>
          <w:sz w:val="20"/>
          <w:szCs w:val="20"/>
        </w:rPr>
        <w:tab/>
      </w:r>
      <w:r w:rsidRPr="00692DF4">
        <w:rPr>
          <w:rFonts w:ascii="Times New Roman" w:hAnsi="Times New Roman"/>
          <w:sz w:val="20"/>
          <w:szCs w:val="20"/>
        </w:rPr>
        <w:tab/>
        <w:t>(підпис)</w:t>
      </w:r>
      <w:r w:rsidRPr="00692DF4">
        <w:rPr>
          <w:rFonts w:ascii="Times New Roman" w:hAnsi="Times New Roman"/>
          <w:sz w:val="20"/>
          <w:szCs w:val="20"/>
        </w:rPr>
        <w:tab/>
      </w:r>
      <w:r w:rsidRPr="00692DF4">
        <w:rPr>
          <w:rFonts w:ascii="Times New Roman" w:hAnsi="Times New Roman"/>
          <w:sz w:val="20"/>
          <w:szCs w:val="20"/>
        </w:rPr>
        <w:tab/>
      </w:r>
      <w:r w:rsidRPr="00692DF4">
        <w:rPr>
          <w:rFonts w:ascii="Times New Roman" w:hAnsi="Times New Roman"/>
          <w:sz w:val="20"/>
          <w:szCs w:val="20"/>
        </w:rPr>
        <w:tab/>
        <w:t xml:space="preserve"> </w:t>
      </w:r>
    </w:p>
    <w:p w14:paraId="12BEA855" w14:textId="77777777" w:rsidR="000F0919" w:rsidRPr="00692DF4" w:rsidRDefault="000F0919" w:rsidP="000F09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8D9D95" w14:textId="465A9B53" w:rsidR="00692DF4" w:rsidRDefault="00692DF4" w:rsidP="00692DF4">
      <w:pPr>
        <w:pStyle w:val="10"/>
        <w:spacing w:before="0" w:beforeAutospacing="0" w:after="0" w:afterAutospacing="0" w:line="240" w:lineRule="auto"/>
        <w:rPr>
          <w:rFonts w:ascii="Times New Roman" w:hAnsi="Times New Roman"/>
          <w:bCs/>
          <w:sz w:val="28"/>
          <w:szCs w:val="28"/>
        </w:rPr>
      </w:pPr>
      <w:r w:rsidRPr="00692DF4">
        <w:rPr>
          <w:rFonts w:ascii="Times New Roman" w:hAnsi="Times New Roman"/>
          <w:bCs/>
          <w:sz w:val="28"/>
          <w:szCs w:val="28"/>
        </w:rPr>
        <w:t xml:space="preserve">Керівник міжнародного інституту  аспірантури і докторантури </w:t>
      </w:r>
    </w:p>
    <w:p w14:paraId="1D059685" w14:textId="77777777" w:rsidR="00692DF4" w:rsidRPr="00692DF4" w:rsidRDefault="00692DF4" w:rsidP="00692DF4">
      <w:pPr>
        <w:pStyle w:val="10"/>
        <w:spacing w:before="0" w:beforeAutospacing="0" w:after="0" w:afterAutospacing="0" w:line="240" w:lineRule="auto"/>
        <w:rPr>
          <w:rFonts w:ascii="Times New Roman" w:hAnsi="Times New Roman"/>
          <w:bCs/>
          <w:color w:val="FF0000"/>
          <w:sz w:val="28"/>
          <w:szCs w:val="28"/>
        </w:rPr>
      </w:pPr>
    </w:p>
    <w:p w14:paraId="6BE360C7" w14:textId="6079B1A1" w:rsidR="00692DF4" w:rsidRPr="00692DF4" w:rsidRDefault="00692DF4" w:rsidP="00692DF4">
      <w:pPr>
        <w:pStyle w:val="10"/>
        <w:spacing w:before="0" w:beforeAutospacing="0" w:after="0" w:afterAutospacing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692DF4">
        <w:rPr>
          <w:rFonts w:ascii="Times New Roman" w:hAnsi="Times New Roman"/>
          <w:bCs/>
          <w:sz w:val="28"/>
          <w:szCs w:val="28"/>
        </w:rPr>
        <w:t xml:space="preserve">________  _______________________   </w:t>
      </w:r>
      <w:r w:rsidRPr="00692DF4">
        <w:rPr>
          <w:rFonts w:ascii="Times New Roman" w:hAnsi="Times New Roman"/>
          <w:bCs/>
          <w:sz w:val="28"/>
          <w:szCs w:val="28"/>
          <w:lang w:val="uk-UA"/>
        </w:rPr>
        <w:t>Світлана АРАБУЛІ</w:t>
      </w:r>
    </w:p>
    <w:p w14:paraId="0D0491AE" w14:textId="3E6759BE" w:rsidR="00692DF4" w:rsidRPr="00692DF4" w:rsidRDefault="00692DF4" w:rsidP="00692DF4">
      <w:pPr>
        <w:pStyle w:val="10"/>
        <w:spacing w:before="0" w:beforeAutospacing="0" w:after="0" w:afterAutospacing="0" w:line="240" w:lineRule="auto"/>
        <w:ind w:firstLine="708"/>
        <w:rPr>
          <w:rFonts w:ascii="Times New Roman" w:hAnsi="Times New Roman"/>
          <w:bCs/>
          <w:sz w:val="20"/>
          <w:szCs w:val="20"/>
        </w:rPr>
      </w:pPr>
      <w:r w:rsidRPr="00692DF4">
        <w:rPr>
          <w:rFonts w:ascii="Times New Roman" w:hAnsi="Times New Roman"/>
          <w:bCs/>
          <w:sz w:val="20"/>
          <w:szCs w:val="20"/>
        </w:rPr>
        <w:t>(дата)</w:t>
      </w:r>
      <w:r w:rsidRPr="00692DF4">
        <w:rPr>
          <w:rFonts w:ascii="Times New Roman" w:hAnsi="Times New Roman"/>
          <w:bCs/>
          <w:sz w:val="20"/>
          <w:szCs w:val="20"/>
        </w:rPr>
        <w:tab/>
      </w:r>
      <w:r w:rsidRPr="00692DF4">
        <w:rPr>
          <w:rFonts w:ascii="Times New Roman" w:hAnsi="Times New Roman"/>
          <w:bCs/>
          <w:sz w:val="20"/>
          <w:szCs w:val="20"/>
        </w:rPr>
        <w:tab/>
      </w:r>
      <w:r w:rsidRPr="00692DF4">
        <w:rPr>
          <w:rFonts w:ascii="Times New Roman" w:hAnsi="Times New Roman"/>
          <w:bCs/>
          <w:sz w:val="20"/>
          <w:szCs w:val="20"/>
        </w:rPr>
        <w:tab/>
        <w:t>(підпис)</w:t>
      </w:r>
      <w:r w:rsidRPr="00692DF4">
        <w:rPr>
          <w:rFonts w:ascii="Times New Roman" w:hAnsi="Times New Roman"/>
          <w:bCs/>
          <w:sz w:val="20"/>
          <w:szCs w:val="20"/>
        </w:rPr>
        <w:tab/>
      </w:r>
      <w:r w:rsidRPr="00692DF4">
        <w:rPr>
          <w:rFonts w:ascii="Times New Roman" w:hAnsi="Times New Roman"/>
          <w:bCs/>
          <w:sz w:val="20"/>
          <w:szCs w:val="20"/>
        </w:rPr>
        <w:tab/>
      </w:r>
      <w:r w:rsidRPr="00692DF4">
        <w:rPr>
          <w:rFonts w:ascii="Times New Roman" w:hAnsi="Times New Roman"/>
          <w:bCs/>
          <w:sz w:val="20"/>
          <w:szCs w:val="20"/>
        </w:rPr>
        <w:tab/>
      </w:r>
      <w:r w:rsidRPr="00692DF4">
        <w:rPr>
          <w:rFonts w:ascii="Times New Roman" w:hAnsi="Times New Roman"/>
          <w:bCs/>
          <w:sz w:val="20"/>
          <w:szCs w:val="20"/>
        </w:rPr>
        <w:tab/>
      </w:r>
    </w:p>
    <w:p w14:paraId="5FC023C6" w14:textId="77777777" w:rsidR="00692DF4" w:rsidRPr="00692DF4" w:rsidRDefault="00692DF4" w:rsidP="00692DF4">
      <w:pPr>
        <w:pStyle w:val="10"/>
        <w:spacing w:before="0" w:beforeAutospacing="0" w:after="0" w:afterAutospacing="0" w:line="240" w:lineRule="auto"/>
        <w:rPr>
          <w:rFonts w:ascii="Times New Roman" w:hAnsi="Times New Roman"/>
          <w:bCs/>
          <w:sz w:val="20"/>
          <w:szCs w:val="20"/>
        </w:rPr>
      </w:pPr>
    </w:p>
    <w:p w14:paraId="03557C88" w14:textId="78513DE3" w:rsidR="00692DF4" w:rsidRPr="00692DF4" w:rsidRDefault="00692DF4" w:rsidP="006D0469">
      <w:pPr>
        <w:pStyle w:val="10"/>
        <w:spacing w:before="0" w:beforeAutospacing="0" w:after="0" w:afterAutospacing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92DF4">
        <w:rPr>
          <w:rFonts w:ascii="Times New Roman" w:hAnsi="Times New Roman"/>
          <w:bCs/>
          <w:sz w:val="28"/>
          <w:szCs w:val="28"/>
        </w:rPr>
        <w:t xml:space="preserve">Схвалено науково-методичною радою факультету </w:t>
      </w:r>
      <w:r w:rsidRPr="00692DF4">
        <w:rPr>
          <w:rFonts w:ascii="Times New Roman" w:hAnsi="Times New Roman"/>
          <w:sz w:val="28"/>
          <w:szCs w:val="28"/>
        </w:rPr>
        <w:t>мехатроніки та комп’ютерних технологій</w:t>
      </w:r>
    </w:p>
    <w:p w14:paraId="1F1A2129" w14:textId="77777777" w:rsidR="00692DF4" w:rsidRPr="00692DF4" w:rsidRDefault="00692DF4" w:rsidP="00692DF4">
      <w:pPr>
        <w:pStyle w:val="10"/>
        <w:spacing w:before="0" w:beforeAutospacing="0" w:after="0" w:afterAutospacing="0" w:line="240" w:lineRule="auto"/>
        <w:rPr>
          <w:rFonts w:ascii="Times New Roman" w:hAnsi="Times New Roman"/>
          <w:bCs/>
          <w:sz w:val="28"/>
          <w:szCs w:val="28"/>
        </w:rPr>
      </w:pPr>
      <w:r w:rsidRPr="00692DF4">
        <w:rPr>
          <w:rFonts w:ascii="Times New Roman" w:hAnsi="Times New Roman"/>
          <w:bCs/>
          <w:sz w:val="28"/>
          <w:szCs w:val="28"/>
        </w:rPr>
        <w:t>від «____» __________________ 20___ року, протокол № ____</w:t>
      </w:r>
    </w:p>
    <w:p w14:paraId="374C737C" w14:textId="77777777" w:rsidR="000F0919" w:rsidRPr="00692DF4" w:rsidRDefault="000F0919" w:rsidP="000F09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984012" w14:textId="77777777" w:rsidR="00692DF4" w:rsidRDefault="00692DF4" w:rsidP="000F09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F73524" w14:textId="7D5A803D" w:rsidR="000F0919" w:rsidRPr="00692DF4" w:rsidRDefault="000F0919" w:rsidP="000F09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2DF4">
        <w:rPr>
          <w:rFonts w:ascii="Times New Roman" w:hAnsi="Times New Roman"/>
          <w:sz w:val="28"/>
          <w:szCs w:val="28"/>
        </w:rPr>
        <w:t xml:space="preserve">Обговорено та рекомендовано на засіданні </w:t>
      </w:r>
      <w:r w:rsidR="00692DF4">
        <w:rPr>
          <w:rFonts w:ascii="Times New Roman" w:hAnsi="Times New Roman"/>
          <w:sz w:val="28"/>
          <w:szCs w:val="28"/>
        </w:rPr>
        <w:t>к</w:t>
      </w:r>
      <w:r w:rsidRPr="00692DF4">
        <w:rPr>
          <w:rFonts w:ascii="Times New Roman" w:hAnsi="Times New Roman"/>
          <w:sz w:val="28"/>
          <w:szCs w:val="28"/>
        </w:rPr>
        <w:t>афедри комп’ютерних наук</w:t>
      </w:r>
    </w:p>
    <w:p w14:paraId="49535033" w14:textId="77777777" w:rsidR="000F0919" w:rsidRPr="00692DF4" w:rsidRDefault="000F0919" w:rsidP="000F09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2DF4">
        <w:rPr>
          <w:rFonts w:ascii="Times New Roman" w:hAnsi="Times New Roman"/>
          <w:sz w:val="28"/>
          <w:szCs w:val="28"/>
        </w:rPr>
        <w:t>Протокол від «____» ____________________ 20___ року № ____</w:t>
      </w:r>
    </w:p>
    <w:p w14:paraId="1C387F02" w14:textId="77777777" w:rsidR="000F0919" w:rsidRPr="00692DF4" w:rsidRDefault="000F0919" w:rsidP="000F09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16EF17" w14:textId="77777777" w:rsidR="000F0919" w:rsidRPr="00692DF4" w:rsidRDefault="000F0919" w:rsidP="000F09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2DF4">
        <w:rPr>
          <w:rFonts w:ascii="Times New Roman" w:hAnsi="Times New Roman"/>
          <w:sz w:val="28"/>
          <w:szCs w:val="28"/>
        </w:rPr>
        <w:t xml:space="preserve">Завідувач кафедри  </w:t>
      </w:r>
      <w:r w:rsidR="00AB2453" w:rsidRPr="00692DF4">
        <w:rPr>
          <w:rFonts w:ascii="Times New Roman" w:hAnsi="Times New Roman"/>
          <w:sz w:val="28"/>
          <w:szCs w:val="28"/>
        </w:rPr>
        <w:t>К</w:t>
      </w:r>
      <w:r w:rsidRPr="00692DF4">
        <w:rPr>
          <w:rFonts w:ascii="Times New Roman" w:hAnsi="Times New Roman"/>
          <w:sz w:val="28"/>
          <w:szCs w:val="28"/>
        </w:rPr>
        <w:t>омп’ютерних наук</w:t>
      </w:r>
    </w:p>
    <w:p w14:paraId="2DDF39DF" w14:textId="77777777" w:rsidR="005C5ECF" w:rsidRPr="00692DF4" w:rsidRDefault="005C5ECF" w:rsidP="000F09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481614" w14:textId="77777777" w:rsidR="000F0919" w:rsidRPr="00692DF4" w:rsidRDefault="005C5ECF" w:rsidP="000F0919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692DF4">
        <w:rPr>
          <w:rFonts w:ascii="Times New Roman" w:hAnsi="Times New Roman"/>
          <w:sz w:val="28"/>
          <w:szCs w:val="28"/>
        </w:rPr>
        <w:t xml:space="preserve">____________ _______________________  </w:t>
      </w:r>
      <w:r w:rsidR="000F0919" w:rsidRPr="00692DF4">
        <w:rPr>
          <w:rFonts w:ascii="Times New Roman" w:hAnsi="Times New Roman"/>
          <w:color w:val="000000" w:themeColor="text1"/>
          <w:sz w:val="28"/>
          <w:szCs w:val="28"/>
        </w:rPr>
        <w:t xml:space="preserve">Наталія ЧУПРИНКА </w:t>
      </w:r>
    </w:p>
    <w:p w14:paraId="1E83D9A8" w14:textId="77777777" w:rsidR="000F0919" w:rsidRPr="00692DF4" w:rsidRDefault="000F0919" w:rsidP="000F0919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  <w:r w:rsidRPr="00692DF4">
        <w:rPr>
          <w:rFonts w:ascii="Times New Roman" w:hAnsi="Times New Roman"/>
          <w:sz w:val="20"/>
          <w:szCs w:val="20"/>
        </w:rPr>
        <w:t>(дата)</w:t>
      </w:r>
      <w:r w:rsidRPr="00692DF4">
        <w:rPr>
          <w:rFonts w:ascii="Times New Roman" w:hAnsi="Times New Roman"/>
          <w:sz w:val="20"/>
          <w:szCs w:val="20"/>
        </w:rPr>
        <w:tab/>
      </w:r>
      <w:r w:rsidRPr="00692DF4">
        <w:rPr>
          <w:rFonts w:ascii="Times New Roman" w:hAnsi="Times New Roman"/>
          <w:sz w:val="20"/>
          <w:szCs w:val="20"/>
        </w:rPr>
        <w:tab/>
        <w:t>(підпис)</w:t>
      </w:r>
      <w:r w:rsidRPr="00692DF4">
        <w:rPr>
          <w:rFonts w:ascii="Times New Roman" w:hAnsi="Times New Roman"/>
          <w:sz w:val="20"/>
          <w:szCs w:val="20"/>
        </w:rPr>
        <w:tab/>
      </w:r>
      <w:r w:rsidRPr="00692DF4">
        <w:rPr>
          <w:rFonts w:ascii="Times New Roman" w:hAnsi="Times New Roman"/>
          <w:sz w:val="20"/>
          <w:szCs w:val="20"/>
        </w:rPr>
        <w:tab/>
      </w:r>
      <w:r w:rsidRPr="00692DF4">
        <w:rPr>
          <w:rFonts w:ascii="Times New Roman" w:hAnsi="Times New Roman"/>
          <w:sz w:val="20"/>
          <w:szCs w:val="20"/>
        </w:rPr>
        <w:tab/>
        <w:t xml:space="preserve"> </w:t>
      </w:r>
    </w:p>
    <w:p w14:paraId="4341B415" w14:textId="77777777" w:rsidR="000F0919" w:rsidRPr="00692DF4" w:rsidRDefault="000F0919" w:rsidP="000F091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AA6705B" w14:textId="77777777" w:rsidR="00AB2453" w:rsidRDefault="00AB2453">
      <w:pPr>
        <w:spacing w:after="160" w:line="259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14:paraId="6E312E05" w14:textId="273D9188" w:rsidR="000F0919" w:rsidRPr="0022457F" w:rsidDel="001971E9" w:rsidRDefault="000F0919" w:rsidP="000F0919">
      <w:pPr>
        <w:spacing w:after="0" w:line="240" w:lineRule="auto"/>
        <w:rPr>
          <w:del w:id="3" w:author="Admin" w:date="2025-04-03T16:08:00Z"/>
          <w:rFonts w:ascii="Times New Roman" w:hAnsi="Times New Roman"/>
          <w:b/>
          <w:sz w:val="24"/>
          <w:szCs w:val="24"/>
          <w:lang w:eastAsia="ru-RU"/>
        </w:rPr>
      </w:pPr>
    </w:p>
    <w:p w14:paraId="6FBF6349" w14:textId="77777777" w:rsidR="000F0919" w:rsidRPr="001971E9" w:rsidRDefault="000F0919" w:rsidP="000F0919">
      <w:pPr>
        <w:spacing w:after="0" w:line="240" w:lineRule="auto"/>
        <w:jc w:val="center"/>
        <w:rPr>
          <w:rFonts w:ascii="Times New Roman" w:hAnsi="Times New Roman" w:cs="Times New Roman"/>
          <w:bCs/>
          <w:smallCaps/>
          <w:sz w:val="28"/>
          <w:szCs w:val="28"/>
          <w:rPrChange w:id="4" w:author="Admin" w:date="2025-04-03T16:02:00Z">
            <w:rPr>
              <w:rFonts w:ascii="Times New Roman" w:hAnsi="Times New Roman" w:cs="Times New Roman"/>
              <w:b/>
              <w:smallCaps/>
              <w:sz w:val="28"/>
              <w:szCs w:val="28"/>
            </w:rPr>
          </w:rPrChange>
        </w:rPr>
      </w:pPr>
      <w:r w:rsidRPr="001971E9">
        <w:rPr>
          <w:rFonts w:ascii="Times New Roman" w:hAnsi="Times New Roman" w:cs="Times New Roman"/>
          <w:bCs/>
          <w:smallCaps/>
          <w:sz w:val="28"/>
          <w:szCs w:val="28"/>
          <w:rPrChange w:id="5" w:author="Admin" w:date="2025-04-03T16:02:00Z">
            <w:rPr>
              <w:rFonts w:ascii="Times New Roman" w:hAnsi="Times New Roman" w:cs="Times New Roman"/>
              <w:b/>
              <w:smallCaps/>
              <w:sz w:val="28"/>
              <w:szCs w:val="28"/>
            </w:rPr>
          </w:rPrChange>
        </w:rPr>
        <w:t>ПЕРЕДМОВА</w:t>
      </w:r>
    </w:p>
    <w:p w14:paraId="1C50CFE6" w14:textId="77777777" w:rsidR="000F0919" w:rsidRPr="001971E9" w:rsidRDefault="000F0919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rPrChange w:id="6" w:author="Admin" w:date="2025-04-03T16:02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7" w:author="Admin" w:date="2025-04-03T16:03:00Z">
          <w:pPr>
            <w:spacing w:after="120" w:line="240" w:lineRule="auto"/>
          </w:pPr>
        </w:pPrChange>
      </w:pPr>
      <w:r w:rsidRPr="001971E9">
        <w:rPr>
          <w:rFonts w:ascii="Times New Roman" w:hAnsi="Times New Roman" w:cs="Times New Roman"/>
          <w:bCs/>
          <w:sz w:val="28"/>
          <w:szCs w:val="28"/>
          <w:rPrChange w:id="8" w:author="Admin" w:date="2025-04-03T16:02:00Z">
            <w:rPr>
              <w:rFonts w:ascii="Times New Roman" w:hAnsi="Times New Roman" w:cs="Times New Roman"/>
              <w:sz w:val="24"/>
              <w:szCs w:val="24"/>
            </w:rPr>
          </w:rPrChange>
        </w:rPr>
        <w:t>РОЗРОБЛЕНО: Київський національний університет технологій та дизайну</w:t>
      </w:r>
    </w:p>
    <w:p w14:paraId="63445F14" w14:textId="77777777" w:rsidR="000F0919" w:rsidRPr="001971E9" w:rsidRDefault="000F0919" w:rsidP="000F0919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  <w:rPrChange w:id="9" w:author="Admin" w:date="2025-04-03T16:02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1971E9">
        <w:rPr>
          <w:rFonts w:ascii="Times New Roman" w:hAnsi="Times New Roman" w:cs="Times New Roman"/>
          <w:bCs/>
          <w:smallCaps/>
          <w:sz w:val="28"/>
          <w:szCs w:val="28"/>
          <w:rPrChange w:id="10" w:author="Admin" w:date="2025-04-03T16:02:00Z">
            <w:rPr>
              <w:rFonts w:ascii="Times New Roman" w:hAnsi="Times New Roman" w:cs="Times New Roman"/>
              <w:smallCaps/>
              <w:sz w:val="24"/>
              <w:szCs w:val="24"/>
            </w:rPr>
          </w:rPrChange>
        </w:rPr>
        <w:t>РОЗРОБНИКИ</w:t>
      </w:r>
      <w:r w:rsidRPr="001971E9">
        <w:rPr>
          <w:rFonts w:ascii="Times New Roman" w:hAnsi="Times New Roman" w:cs="Times New Roman"/>
          <w:bCs/>
          <w:sz w:val="28"/>
          <w:szCs w:val="28"/>
          <w:rPrChange w:id="11" w:author="Admin" w:date="2025-04-03T16:02:00Z">
            <w:rPr>
              <w:rFonts w:ascii="Times New Roman" w:hAnsi="Times New Roman" w:cs="Times New Roman"/>
              <w:sz w:val="24"/>
              <w:szCs w:val="24"/>
            </w:rPr>
          </w:rPrChange>
        </w:rPr>
        <w:t>:</w:t>
      </w:r>
    </w:p>
    <w:tbl>
      <w:tblPr>
        <w:tblStyle w:val="a3"/>
        <w:tblW w:w="9678" w:type="dxa"/>
        <w:tblInd w:w="-117" w:type="dxa"/>
        <w:tblLook w:val="04A0" w:firstRow="1" w:lastRow="0" w:firstColumn="1" w:lastColumn="0" w:noHBand="0" w:noVBand="1"/>
        <w:tblPrChange w:id="12" w:author="Admin" w:date="2025-04-04T10:34:00Z">
          <w:tblPr>
            <w:tblStyle w:val="a3"/>
            <w:tblW w:w="8746" w:type="dxa"/>
            <w:tblInd w:w="-117" w:type="dxa"/>
            <w:tblLook w:val="04A0" w:firstRow="1" w:lastRow="0" w:firstColumn="1" w:lastColumn="0" w:noHBand="0" w:noVBand="1"/>
          </w:tblPr>
        </w:tblPrChange>
      </w:tblPr>
      <w:tblGrid>
        <w:gridCol w:w="2243"/>
        <w:gridCol w:w="5524"/>
        <w:gridCol w:w="1134"/>
        <w:gridCol w:w="777"/>
        <w:tblGridChange w:id="13">
          <w:tblGrid>
            <w:gridCol w:w="2243"/>
            <w:gridCol w:w="4761"/>
            <w:gridCol w:w="965"/>
            <w:gridCol w:w="777"/>
          </w:tblGrid>
        </w:tblGridChange>
      </w:tblGrid>
      <w:tr w:rsidR="00242570" w14:paraId="5FBC8B19" w14:textId="77777777" w:rsidTr="006D0469">
        <w:trPr>
          <w:trHeight w:val="20"/>
          <w:trPrChange w:id="14" w:author="Admin" w:date="2025-04-04T10:34:00Z">
            <w:trPr>
              <w:trHeight w:val="20"/>
            </w:trPr>
          </w:trPrChange>
        </w:trPr>
        <w:tc>
          <w:tcPr>
            <w:tcW w:w="2243" w:type="dxa"/>
            <w:tcPrChange w:id="15" w:author="Admin" w:date="2025-04-04T10:34:00Z">
              <w:tcPr>
                <w:tcW w:w="1672" w:type="dxa"/>
              </w:tcPr>
            </w:tcPrChange>
          </w:tcPr>
          <w:p w14:paraId="510068C4" w14:textId="5185070B" w:rsidR="000F0919" w:rsidRDefault="000F091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  <w:pPrChange w:id="16" w:author="Admin" w:date="2025-04-03T16:10:00Z">
                <w:pPr>
                  <w:spacing w:after="0" w:line="240" w:lineRule="auto"/>
                </w:pPr>
              </w:pPrChange>
            </w:pPr>
            <w:del w:id="17" w:author="Admin" w:date="2025-04-03T16:02:00Z">
              <w:r w:rsidDel="001971E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delText>Група забезпечення Освітньої програми</w:delText>
              </w:r>
            </w:del>
            <w:ins w:id="18" w:author="Admin" w:date="2025-04-03T16:02:00Z">
              <w:r w:rsidR="001971E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Робоча група</w:t>
              </w:r>
            </w:ins>
          </w:p>
        </w:tc>
        <w:tc>
          <w:tcPr>
            <w:tcW w:w="5524" w:type="dxa"/>
            <w:tcPrChange w:id="19" w:author="Admin" w:date="2025-04-04T10:34:00Z">
              <w:tcPr>
                <w:tcW w:w="5299" w:type="dxa"/>
              </w:tcPr>
            </w:tcPrChange>
          </w:tcPr>
          <w:p w14:paraId="17C013A1" w14:textId="77777777" w:rsidR="000F0919" w:rsidRDefault="000F091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  <w:pPrChange w:id="20" w:author="Admin" w:date="2025-04-03T16:10:00Z">
                <w:pPr>
                  <w:spacing w:after="0" w:line="240" w:lineRule="auto"/>
                </w:pPr>
              </w:pPrChange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ПІБ, науковий ступінь, вчене звання, посада</w:t>
            </w:r>
          </w:p>
        </w:tc>
        <w:tc>
          <w:tcPr>
            <w:tcW w:w="1134" w:type="dxa"/>
            <w:tcPrChange w:id="21" w:author="Admin" w:date="2025-04-04T10:34:00Z">
              <w:tcPr>
                <w:tcW w:w="973" w:type="dxa"/>
              </w:tcPr>
            </w:tcPrChange>
          </w:tcPr>
          <w:p w14:paraId="3EBDB498" w14:textId="77777777" w:rsidR="000F0919" w:rsidRDefault="000F091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  <w:pPrChange w:id="22" w:author="Admin" w:date="2025-04-03T16:10:00Z">
                <w:pPr>
                  <w:spacing w:after="0" w:line="240" w:lineRule="auto"/>
                </w:pPr>
              </w:pPrChange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Підпис</w:t>
            </w:r>
          </w:p>
        </w:tc>
        <w:tc>
          <w:tcPr>
            <w:tcW w:w="777" w:type="dxa"/>
            <w:tcPrChange w:id="23" w:author="Admin" w:date="2025-04-04T10:34:00Z">
              <w:tcPr>
                <w:tcW w:w="802" w:type="dxa"/>
              </w:tcPr>
            </w:tcPrChange>
          </w:tcPr>
          <w:p w14:paraId="0EC61266" w14:textId="77777777" w:rsidR="000F0919" w:rsidRDefault="000F091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  <w:pPrChange w:id="24" w:author="Admin" w:date="2025-04-03T16:10:00Z">
                <w:pPr>
                  <w:spacing w:after="0" w:line="240" w:lineRule="auto"/>
                </w:pPr>
              </w:pPrChange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Дата</w:t>
            </w:r>
          </w:p>
        </w:tc>
      </w:tr>
      <w:tr w:rsidR="00242570" w14:paraId="2A813213" w14:textId="77777777" w:rsidTr="006D0469">
        <w:trPr>
          <w:trHeight w:val="20"/>
          <w:trPrChange w:id="25" w:author="Admin" w:date="2025-04-04T10:34:00Z">
            <w:trPr>
              <w:trHeight w:val="20"/>
            </w:trPr>
          </w:trPrChange>
        </w:trPr>
        <w:tc>
          <w:tcPr>
            <w:tcW w:w="2243" w:type="dxa"/>
            <w:tcPrChange w:id="26" w:author="Admin" w:date="2025-04-04T10:34:00Z">
              <w:tcPr>
                <w:tcW w:w="1672" w:type="dxa"/>
              </w:tcPr>
            </w:tcPrChange>
          </w:tcPr>
          <w:p w14:paraId="5F313930" w14:textId="77777777" w:rsidR="000F0919" w:rsidRDefault="000F091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524" w:type="dxa"/>
            <w:tcPrChange w:id="27" w:author="Admin" w:date="2025-04-04T10:34:00Z">
              <w:tcPr>
                <w:tcW w:w="5299" w:type="dxa"/>
              </w:tcPr>
            </w:tcPrChange>
          </w:tcPr>
          <w:p w14:paraId="7E6BD0FB" w14:textId="77777777" w:rsidR="000F0919" w:rsidRDefault="000F091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tcPrChange w:id="28" w:author="Admin" w:date="2025-04-04T10:34:00Z">
              <w:tcPr>
                <w:tcW w:w="973" w:type="dxa"/>
              </w:tcPr>
            </w:tcPrChange>
          </w:tcPr>
          <w:p w14:paraId="093D38A1" w14:textId="77777777" w:rsidR="000F0919" w:rsidRDefault="000F091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777" w:type="dxa"/>
            <w:tcPrChange w:id="29" w:author="Admin" w:date="2025-04-04T10:34:00Z">
              <w:tcPr>
                <w:tcW w:w="802" w:type="dxa"/>
              </w:tcPr>
            </w:tcPrChange>
          </w:tcPr>
          <w:p w14:paraId="0CB22D51" w14:textId="77777777" w:rsidR="000F0919" w:rsidRDefault="000F091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</w:tr>
      <w:tr w:rsidR="00242570" w14:paraId="2797FB47" w14:textId="77777777" w:rsidTr="006D0469">
        <w:trPr>
          <w:trHeight w:val="20"/>
          <w:trPrChange w:id="30" w:author="Admin" w:date="2025-04-04T10:34:00Z">
            <w:trPr>
              <w:trHeight w:val="20"/>
            </w:trPr>
          </w:trPrChange>
        </w:trPr>
        <w:tc>
          <w:tcPr>
            <w:tcW w:w="2243" w:type="dxa"/>
            <w:vMerge w:val="restart"/>
            <w:tcPrChange w:id="31" w:author="Admin" w:date="2025-04-04T10:34:00Z">
              <w:tcPr>
                <w:tcW w:w="1672" w:type="dxa"/>
                <w:vMerge w:val="restart"/>
              </w:tcPr>
            </w:tcPrChange>
          </w:tcPr>
          <w:p w14:paraId="396ADED7" w14:textId="3E02EB85" w:rsidR="009417AA" w:rsidRDefault="009417AA" w:rsidP="00211B2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del w:id="32" w:author="Vika" w:date="2025-03-21T10:46:00Z">
              <w:r w:rsidDel="008D1E8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delText>Гарант освітньої програми</w:delText>
              </w:r>
            </w:del>
            <w:ins w:id="33" w:author="Vika" w:date="2025-03-21T10:45:00Z"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Група </w:t>
              </w:r>
            </w:ins>
            <w:ins w:id="34" w:author="Vika" w:date="2025-03-21T10:46:00Z"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забезпечення освітньої програми</w:t>
              </w:r>
            </w:ins>
          </w:p>
        </w:tc>
        <w:tc>
          <w:tcPr>
            <w:tcW w:w="5524" w:type="dxa"/>
            <w:vAlign w:val="center"/>
            <w:tcPrChange w:id="35" w:author="Admin" w:date="2025-04-04T10:34:00Z">
              <w:tcPr>
                <w:tcW w:w="5299" w:type="dxa"/>
                <w:vAlign w:val="center"/>
              </w:tcPr>
            </w:tcPrChange>
          </w:tcPr>
          <w:p w14:paraId="21258D8F" w14:textId="77777777" w:rsidR="009417AA" w:rsidRDefault="009417AA">
            <w:pPr>
              <w:spacing w:after="0" w:line="240" w:lineRule="auto"/>
              <w:jc w:val="both"/>
              <w:rPr>
                <w:ins w:id="36" w:author="Vika" w:date="2025-03-21T10:47:00Z"/>
                <w:rFonts w:ascii="Times New Roman" w:hAnsi="Times New Roman" w:cs="Times New Roman"/>
                <w:sz w:val="24"/>
                <w:szCs w:val="24"/>
              </w:rPr>
              <w:pPrChange w:id="37" w:author="Admin" w:date="2025-04-03T16:07:00Z">
                <w:pPr>
                  <w:spacing w:after="0" w:line="240" w:lineRule="auto"/>
                </w:pPr>
              </w:pPrChange>
            </w:pPr>
            <w:ins w:id="38" w:author="Vika" w:date="2025-03-21T10:44:00Z">
              <w:r w:rsidRPr="008D1E8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Гарант освітньої програми</w:t>
              </w:r>
              <w:r w:rsidRPr="008D1E8D">
                <w:rPr>
                  <w:rFonts w:ascii="Times New Roman" w:hAnsi="Times New Roman" w:cs="Times New Roman"/>
                  <w:sz w:val="24"/>
                  <w:szCs w:val="24"/>
                </w:rPr>
                <w:t xml:space="preserve"> – </w:t>
              </w:r>
            </w:ins>
          </w:p>
          <w:p w14:paraId="53F3B313" w14:textId="737048EF" w:rsidR="009417AA" w:rsidRPr="004F3613" w:rsidDel="001971E9" w:rsidRDefault="009417AA">
            <w:pPr>
              <w:spacing w:after="0" w:line="240" w:lineRule="auto"/>
              <w:jc w:val="both"/>
              <w:rPr>
                <w:del w:id="39" w:author="Admin" w:date="2025-04-03T16:04:00Z"/>
                <w:rFonts w:ascii="Times New Roman" w:hAnsi="Times New Roman" w:cs="Times New Roman"/>
                <w:sz w:val="24"/>
                <w:szCs w:val="24"/>
                <w:lang w:val="ru-RU"/>
              </w:rPr>
              <w:pPrChange w:id="40" w:author="Admin" w:date="2025-04-03T16:38:00Z">
                <w:pPr>
                  <w:spacing w:after="0" w:line="240" w:lineRule="auto"/>
                </w:pPr>
              </w:pPrChange>
            </w:pPr>
            <w:r w:rsidRPr="00203680">
              <w:rPr>
                <w:rFonts w:ascii="Times New Roman" w:hAnsi="Times New Roman" w:cs="Times New Roman"/>
                <w:sz w:val="24"/>
                <w:szCs w:val="24"/>
              </w:rPr>
              <w:t>ЧУПРИНКА Віктор Іванович, доктор технічних наук, професор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del w:id="41" w:author="Admin" w:date="2025-04-03T16:38:00Z">
              <w:r w:rsidRPr="004F3613" w:rsidDel="00242570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delText>кафедри</w:delText>
              </w:r>
            </w:del>
          </w:p>
          <w:p w14:paraId="4729B8FE" w14:textId="7BBE6C40" w:rsidR="009417AA" w:rsidRPr="004F3613" w:rsidDel="001971E9" w:rsidRDefault="009417AA">
            <w:pPr>
              <w:spacing w:after="0" w:line="240" w:lineRule="auto"/>
              <w:jc w:val="both"/>
              <w:rPr>
                <w:del w:id="42" w:author="Admin" w:date="2025-04-03T16:04:00Z"/>
                <w:rFonts w:ascii="Times New Roman" w:hAnsi="Times New Roman" w:cs="Times New Roman"/>
                <w:sz w:val="24"/>
                <w:szCs w:val="24"/>
                <w:lang w:val="ru-RU"/>
              </w:rPr>
              <w:pPrChange w:id="43" w:author="Admin" w:date="2025-04-03T16:38:00Z">
                <w:pPr>
                  <w:spacing w:after="0" w:line="240" w:lineRule="auto"/>
                </w:pPr>
              </w:pPrChange>
            </w:pPr>
            <w:del w:id="44" w:author="Admin" w:date="2025-04-03T16:38:00Z">
              <w:r w:rsidRPr="004F3613" w:rsidDel="00242570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delText>комп’ютерних наук Київського національного</w:delText>
              </w:r>
            </w:del>
          </w:p>
          <w:p w14:paraId="26AAC0FE" w14:textId="1BC89FD3" w:rsidR="009417AA" w:rsidRPr="000616F3" w:rsidRDefault="00941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  <w:rPrChange w:id="45" w:author="Vika" w:date="2025-03-21T10:52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del w:id="46" w:author="Admin" w:date="2025-04-03T16:38:00Z">
              <w:r w:rsidRPr="004F3613" w:rsidDel="00242570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delText>університету технологій та дизайну</w:delText>
              </w:r>
            </w:del>
          </w:p>
        </w:tc>
        <w:tc>
          <w:tcPr>
            <w:tcW w:w="1134" w:type="dxa"/>
            <w:tcPrChange w:id="47" w:author="Admin" w:date="2025-04-04T10:34:00Z">
              <w:tcPr>
                <w:tcW w:w="973" w:type="dxa"/>
              </w:tcPr>
            </w:tcPrChange>
          </w:tcPr>
          <w:p w14:paraId="7FBA8625" w14:textId="77777777" w:rsidR="009417AA" w:rsidRDefault="009417AA" w:rsidP="00211B2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77" w:type="dxa"/>
            <w:tcPrChange w:id="48" w:author="Admin" w:date="2025-04-04T10:34:00Z">
              <w:tcPr>
                <w:tcW w:w="802" w:type="dxa"/>
              </w:tcPr>
            </w:tcPrChange>
          </w:tcPr>
          <w:p w14:paraId="31B92A49" w14:textId="77777777" w:rsidR="009417AA" w:rsidRDefault="009417AA" w:rsidP="00211B2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42570" w14:paraId="5C6FF955" w14:textId="77777777" w:rsidTr="006D0469">
        <w:trPr>
          <w:trHeight w:val="20"/>
          <w:ins w:id="49" w:author="Vika" w:date="2025-03-21T10:51:00Z"/>
          <w:trPrChange w:id="50" w:author="Admin" w:date="2025-04-04T10:34:00Z">
            <w:trPr>
              <w:trHeight w:val="20"/>
            </w:trPr>
          </w:trPrChange>
        </w:trPr>
        <w:tc>
          <w:tcPr>
            <w:tcW w:w="2243" w:type="dxa"/>
            <w:vMerge/>
            <w:tcPrChange w:id="51" w:author="Admin" w:date="2025-04-04T10:34:00Z">
              <w:tcPr>
                <w:tcW w:w="1672" w:type="dxa"/>
                <w:vMerge/>
              </w:tcPr>
            </w:tcPrChange>
          </w:tcPr>
          <w:p w14:paraId="6D6C7ACF" w14:textId="77777777" w:rsidR="009417AA" w:rsidDel="008D1E8D" w:rsidRDefault="009417AA" w:rsidP="00211B2A">
            <w:pPr>
              <w:rPr>
                <w:ins w:id="52" w:author="Vika" w:date="2025-03-21T10:51:00Z"/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24" w:type="dxa"/>
            <w:vAlign w:val="center"/>
            <w:tcPrChange w:id="53" w:author="Admin" w:date="2025-04-04T10:34:00Z">
              <w:tcPr>
                <w:tcW w:w="5299" w:type="dxa"/>
                <w:vAlign w:val="center"/>
              </w:tcPr>
            </w:tcPrChange>
          </w:tcPr>
          <w:p w14:paraId="523B6407" w14:textId="43C02AA6" w:rsidR="009417AA" w:rsidRPr="005C3399" w:rsidDel="001971E9" w:rsidRDefault="009417AA">
            <w:pPr>
              <w:spacing w:after="0" w:line="240" w:lineRule="auto"/>
              <w:jc w:val="both"/>
              <w:rPr>
                <w:ins w:id="54" w:author="Vika" w:date="2025-03-21T10:52:00Z"/>
                <w:del w:id="55" w:author="Admin" w:date="2025-04-03T16:07:00Z"/>
                <w:rFonts w:ascii="Times New Roman" w:hAnsi="Times New Roman" w:cs="Times New Roman"/>
                <w:sz w:val="24"/>
                <w:szCs w:val="24"/>
                <w:lang w:val="ru-RU"/>
              </w:rPr>
              <w:pPrChange w:id="56" w:author="Admin" w:date="2025-04-03T16:07:00Z">
                <w:pPr>
                  <w:spacing w:after="0" w:line="240" w:lineRule="auto"/>
                </w:pPr>
              </w:pPrChange>
            </w:pPr>
            <w:ins w:id="57" w:author="Vika" w:date="2025-03-21T10:52:00Z">
              <w:r w:rsidRPr="005C3399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КРАСНИТСЬКИЙ </w:t>
              </w:r>
              <w:proofErr w:type="spellStart"/>
              <w:r w:rsidRPr="005C3399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Сергій</w:t>
              </w:r>
              <w:proofErr w:type="spellEnd"/>
              <w:r w:rsidRPr="005C3399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Михайлович,</w:t>
              </w:r>
            </w:ins>
          </w:p>
          <w:p w14:paraId="4B794339" w14:textId="3E3106C9" w:rsidR="009417AA" w:rsidRPr="005C3399" w:rsidDel="001971E9" w:rsidRDefault="001971E9">
            <w:pPr>
              <w:spacing w:after="0" w:line="240" w:lineRule="auto"/>
              <w:jc w:val="both"/>
              <w:rPr>
                <w:ins w:id="58" w:author="Vika" w:date="2025-03-21T10:52:00Z"/>
                <w:del w:id="59" w:author="Admin" w:date="2025-04-03T16:04:00Z"/>
                <w:rFonts w:ascii="Times New Roman" w:hAnsi="Times New Roman" w:cs="Times New Roman"/>
                <w:sz w:val="24"/>
                <w:szCs w:val="24"/>
                <w:lang w:val="ru-RU"/>
              </w:rPr>
              <w:pPrChange w:id="60" w:author="Admin" w:date="2025-04-03T16:07:00Z">
                <w:pPr>
                  <w:spacing w:after="0" w:line="240" w:lineRule="auto"/>
                </w:pPr>
              </w:pPrChange>
            </w:pPr>
            <w:ins w:id="61" w:author="Admin" w:date="2025-04-03T16:07:00Z">
              <w:r w:rsidRPr="001971E9">
                <w:rPr>
                  <w:rFonts w:ascii="Times New Roman" w:hAnsi="Times New Roman" w:cs="Times New Roman"/>
                  <w:sz w:val="24"/>
                  <w:szCs w:val="24"/>
                  <w:lang w:val="ru-RU"/>
                  <w:rPrChange w:id="62" w:author="Admin" w:date="2025-04-03T16:07:00Z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rPrChange>
                </w:rPr>
                <w:t xml:space="preserve"> </w:t>
              </w:r>
            </w:ins>
            <w:ins w:id="63" w:author="Vika" w:date="2025-03-21T10:52:00Z">
              <w:r w:rsidR="009417AA" w:rsidRPr="005C3399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доктор </w:t>
              </w:r>
              <w:proofErr w:type="spellStart"/>
              <w:r w:rsidR="009417AA" w:rsidRPr="005C3399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фізико-математичних</w:t>
              </w:r>
              <w:proofErr w:type="spellEnd"/>
              <w:r w:rsidR="009417AA" w:rsidRPr="005C3399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наук,</w:t>
              </w:r>
            </w:ins>
          </w:p>
          <w:p w14:paraId="0614C404" w14:textId="7AA813DA" w:rsidR="009417AA" w:rsidRPr="005C3399" w:rsidDel="001971E9" w:rsidRDefault="001971E9">
            <w:pPr>
              <w:spacing w:after="0" w:line="240" w:lineRule="auto"/>
              <w:jc w:val="both"/>
              <w:rPr>
                <w:ins w:id="64" w:author="Vika" w:date="2025-03-21T10:52:00Z"/>
                <w:del w:id="65" w:author="Admin" w:date="2025-04-03T16:04:00Z"/>
                <w:rFonts w:ascii="Times New Roman" w:hAnsi="Times New Roman" w:cs="Times New Roman"/>
                <w:sz w:val="24"/>
                <w:szCs w:val="24"/>
                <w:lang w:val="ru-RU"/>
              </w:rPr>
              <w:pPrChange w:id="66" w:author="Admin" w:date="2025-04-03T16:38:00Z">
                <w:pPr>
                  <w:spacing w:after="0" w:line="240" w:lineRule="auto"/>
                </w:pPr>
              </w:pPrChange>
            </w:pPr>
            <w:ins w:id="67" w:author="Admin" w:date="2025-04-03T16:04:00Z">
              <w: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ins>
            <w:proofErr w:type="spellStart"/>
            <w:ins w:id="68" w:author="Vika" w:date="2025-03-21T10:52:00Z">
              <w:r w:rsidR="009417AA" w:rsidRPr="005C3399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професор</w:t>
              </w:r>
              <w:proofErr w:type="spellEnd"/>
              <w:r w:rsidR="009417AA" w:rsidRPr="005C3399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del w:id="69" w:author="Admin" w:date="2025-04-03T16:38:00Z">
                <w:r w:rsidR="009417AA" w:rsidRPr="005C3399" w:rsidDel="00242570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delText>кафедри комп’ютерних наук</w:delText>
                </w:r>
              </w:del>
            </w:ins>
          </w:p>
          <w:p w14:paraId="65B08CEA" w14:textId="515878B8" w:rsidR="009417AA" w:rsidRPr="005C3399" w:rsidDel="001971E9" w:rsidRDefault="009417AA">
            <w:pPr>
              <w:spacing w:after="0" w:line="240" w:lineRule="auto"/>
              <w:jc w:val="both"/>
              <w:rPr>
                <w:ins w:id="70" w:author="Vika" w:date="2025-03-21T10:52:00Z"/>
                <w:del w:id="71" w:author="Admin" w:date="2025-04-03T16:04:00Z"/>
                <w:rFonts w:ascii="Times New Roman" w:hAnsi="Times New Roman" w:cs="Times New Roman"/>
                <w:sz w:val="24"/>
                <w:szCs w:val="24"/>
                <w:lang w:val="ru-RU"/>
              </w:rPr>
              <w:pPrChange w:id="72" w:author="Admin" w:date="2025-04-03T16:38:00Z">
                <w:pPr>
                  <w:spacing w:after="0" w:line="240" w:lineRule="auto"/>
                </w:pPr>
              </w:pPrChange>
            </w:pPr>
            <w:ins w:id="73" w:author="Vika" w:date="2025-03-21T10:52:00Z">
              <w:del w:id="74" w:author="Admin" w:date="2025-04-03T16:38:00Z">
                <w:r w:rsidRPr="005C3399" w:rsidDel="00242570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delText>Київського національного університету</w:delText>
                </w:r>
              </w:del>
            </w:ins>
          </w:p>
          <w:p w14:paraId="75B038C1" w14:textId="2E45F242" w:rsidR="009417AA" w:rsidRPr="000616F3" w:rsidRDefault="009417AA">
            <w:pPr>
              <w:spacing w:after="0" w:line="240" w:lineRule="auto"/>
              <w:jc w:val="both"/>
              <w:rPr>
                <w:ins w:id="75" w:author="Vika" w:date="2025-03-21T10:51:00Z"/>
                <w:rFonts w:ascii="Times New Roman" w:hAnsi="Times New Roman" w:cs="Times New Roman"/>
                <w:sz w:val="24"/>
                <w:szCs w:val="24"/>
                <w:lang w:val="ru-RU"/>
                <w:rPrChange w:id="76" w:author="Vika" w:date="2025-03-21T10:52:00Z">
                  <w:rPr>
                    <w:ins w:id="77" w:author="Vika" w:date="2025-03-21T10:51:00Z"/>
                    <w:rFonts w:ascii="Times New Roman" w:hAnsi="Times New Roman" w:cs="Times New Roman"/>
                    <w:noProof/>
                    <w:sz w:val="24"/>
                    <w:szCs w:val="24"/>
                  </w:rPr>
                </w:rPrChange>
              </w:rPr>
              <w:pPrChange w:id="78" w:author="Admin" w:date="2025-04-03T16:38:00Z">
                <w:pPr>
                  <w:spacing w:after="0" w:line="240" w:lineRule="auto"/>
                </w:pPr>
              </w:pPrChange>
            </w:pPr>
            <w:ins w:id="79" w:author="Vika" w:date="2025-03-21T10:52:00Z">
              <w:del w:id="80" w:author="Admin" w:date="2025-04-03T16:38:00Z">
                <w:r w:rsidRPr="005C3399" w:rsidDel="00242570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delText>технологій та дизайну</w:delText>
                </w:r>
              </w:del>
            </w:ins>
          </w:p>
        </w:tc>
        <w:tc>
          <w:tcPr>
            <w:tcW w:w="1134" w:type="dxa"/>
            <w:tcPrChange w:id="81" w:author="Admin" w:date="2025-04-04T10:34:00Z">
              <w:tcPr>
                <w:tcW w:w="973" w:type="dxa"/>
              </w:tcPr>
            </w:tcPrChange>
          </w:tcPr>
          <w:p w14:paraId="047E3123" w14:textId="77777777" w:rsidR="009417AA" w:rsidRDefault="009417AA" w:rsidP="00211B2A">
            <w:pPr>
              <w:rPr>
                <w:ins w:id="82" w:author="Vika" w:date="2025-03-21T10:51:00Z"/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77" w:type="dxa"/>
            <w:tcPrChange w:id="83" w:author="Admin" w:date="2025-04-04T10:34:00Z">
              <w:tcPr>
                <w:tcW w:w="802" w:type="dxa"/>
              </w:tcPr>
            </w:tcPrChange>
          </w:tcPr>
          <w:p w14:paraId="782FCA47" w14:textId="77777777" w:rsidR="009417AA" w:rsidRDefault="009417AA" w:rsidP="00211B2A">
            <w:pPr>
              <w:rPr>
                <w:ins w:id="84" w:author="Vika" w:date="2025-03-21T10:51:00Z"/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42570" w14:paraId="6481C9A4" w14:textId="77777777" w:rsidTr="006D0469">
        <w:trPr>
          <w:trHeight w:val="20"/>
          <w:ins w:id="85" w:author="Vika" w:date="2025-03-21T10:52:00Z"/>
          <w:trPrChange w:id="86" w:author="Admin" w:date="2025-04-04T10:34:00Z">
            <w:trPr>
              <w:trHeight w:val="20"/>
            </w:trPr>
          </w:trPrChange>
        </w:trPr>
        <w:tc>
          <w:tcPr>
            <w:tcW w:w="2243" w:type="dxa"/>
            <w:vMerge/>
            <w:tcPrChange w:id="87" w:author="Admin" w:date="2025-04-04T10:34:00Z">
              <w:tcPr>
                <w:tcW w:w="1672" w:type="dxa"/>
                <w:vMerge/>
              </w:tcPr>
            </w:tcPrChange>
          </w:tcPr>
          <w:p w14:paraId="498A49A1" w14:textId="77777777" w:rsidR="009417AA" w:rsidDel="008D1E8D" w:rsidRDefault="009417AA" w:rsidP="00211B2A">
            <w:pPr>
              <w:rPr>
                <w:ins w:id="88" w:author="Vika" w:date="2025-03-21T10:52:00Z"/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24" w:type="dxa"/>
            <w:vAlign w:val="center"/>
            <w:tcPrChange w:id="89" w:author="Admin" w:date="2025-04-04T10:34:00Z">
              <w:tcPr>
                <w:tcW w:w="5299" w:type="dxa"/>
                <w:vAlign w:val="center"/>
              </w:tcPr>
            </w:tcPrChange>
          </w:tcPr>
          <w:p w14:paraId="08D0B49F" w14:textId="176A20DE" w:rsidR="009417AA" w:rsidRPr="007F123C" w:rsidDel="001971E9" w:rsidRDefault="009417AA">
            <w:pPr>
              <w:spacing w:after="0" w:line="240" w:lineRule="auto"/>
              <w:jc w:val="both"/>
              <w:rPr>
                <w:ins w:id="90" w:author="Vika" w:date="2025-03-21T10:52:00Z"/>
                <w:del w:id="91" w:author="Admin" w:date="2025-04-03T16:04:00Z"/>
                <w:rFonts w:ascii="Times New Roman" w:hAnsi="Times New Roman" w:cs="Times New Roman"/>
                <w:sz w:val="24"/>
                <w:szCs w:val="24"/>
              </w:rPr>
              <w:pPrChange w:id="92" w:author="Admin" w:date="2025-04-03T16:07:00Z">
                <w:pPr>
                  <w:spacing w:after="0" w:line="240" w:lineRule="auto"/>
                </w:pPr>
              </w:pPrChange>
            </w:pPr>
            <w:ins w:id="93" w:author="Vika" w:date="2025-03-21T10:52:00Z">
              <w:r w:rsidRPr="007F123C">
                <w:rPr>
                  <w:rFonts w:ascii="Times New Roman" w:hAnsi="Times New Roman" w:cs="Times New Roman"/>
                  <w:sz w:val="24"/>
                  <w:szCs w:val="24"/>
                </w:rPr>
                <w:t xml:space="preserve">КОЛИСКО Оксана </w:t>
              </w:r>
              <w:proofErr w:type="spellStart"/>
              <w:r w:rsidRPr="007F123C">
                <w:rPr>
                  <w:rFonts w:ascii="Times New Roman" w:hAnsi="Times New Roman" w:cs="Times New Roman"/>
                  <w:sz w:val="24"/>
                  <w:szCs w:val="24"/>
                </w:rPr>
                <w:t>Зенонівна</w:t>
              </w:r>
              <w:proofErr w:type="spellEnd"/>
              <w:r w:rsidRPr="007F123C">
                <w:rPr>
                  <w:rFonts w:ascii="Times New Roman" w:hAnsi="Times New Roman" w:cs="Times New Roman"/>
                  <w:sz w:val="24"/>
                  <w:szCs w:val="24"/>
                </w:rPr>
                <w:t>., кандидат</w:t>
              </w:r>
            </w:ins>
          </w:p>
          <w:p w14:paraId="49ADDD27" w14:textId="4C6B9F59" w:rsidR="009417AA" w:rsidRPr="007F123C" w:rsidDel="001971E9" w:rsidRDefault="001971E9">
            <w:pPr>
              <w:spacing w:after="0" w:line="240" w:lineRule="auto"/>
              <w:jc w:val="both"/>
              <w:rPr>
                <w:ins w:id="94" w:author="Vika" w:date="2025-03-21T10:52:00Z"/>
                <w:del w:id="95" w:author="Admin" w:date="2025-04-03T16:04:00Z"/>
                <w:rFonts w:ascii="Times New Roman" w:hAnsi="Times New Roman" w:cs="Times New Roman"/>
                <w:sz w:val="24"/>
                <w:szCs w:val="24"/>
              </w:rPr>
              <w:pPrChange w:id="96" w:author="Admin" w:date="2025-04-03T16:38:00Z">
                <w:pPr>
                  <w:spacing w:after="0" w:line="240" w:lineRule="auto"/>
                </w:pPr>
              </w:pPrChange>
            </w:pPr>
            <w:ins w:id="97" w:author="Admin" w:date="2025-04-03T16:04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ins w:id="98" w:author="Vika" w:date="2025-03-21T10:52:00Z">
              <w:r w:rsidR="009417AA" w:rsidRPr="007F123C">
                <w:rPr>
                  <w:rFonts w:ascii="Times New Roman" w:hAnsi="Times New Roman" w:cs="Times New Roman"/>
                  <w:sz w:val="24"/>
                  <w:szCs w:val="24"/>
                </w:rPr>
                <w:t xml:space="preserve">технічних наук, доцент </w:t>
              </w:r>
              <w:del w:id="99" w:author="Admin" w:date="2025-04-03T16:38:00Z">
                <w:r w:rsidR="009417AA" w:rsidRPr="007F123C" w:rsidDel="00242570">
                  <w:rPr>
                    <w:rFonts w:ascii="Times New Roman" w:hAnsi="Times New Roman" w:cs="Times New Roman"/>
                    <w:sz w:val="24"/>
                    <w:szCs w:val="24"/>
                  </w:rPr>
                  <w:delText>кафедри</w:delText>
                </w:r>
              </w:del>
            </w:ins>
          </w:p>
          <w:p w14:paraId="2E09ED26" w14:textId="17F663C6" w:rsidR="009417AA" w:rsidRPr="007F123C" w:rsidDel="001971E9" w:rsidRDefault="009417AA">
            <w:pPr>
              <w:spacing w:after="0" w:line="240" w:lineRule="auto"/>
              <w:jc w:val="both"/>
              <w:rPr>
                <w:ins w:id="100" w:author="Vika" w:date="2025-03-21T10:52:00Z"/>
                <w:del w:id="101" w:author="Admin" w:date="2025-04-03T16:04:00Z"/>
                <w:rFonts w:ascii="Times New Roman" w:hAnsi="Times New Roman" w:cs="Times New Roman"/>
                <w:sz w:val="24"/>
                <w:szCs w:val="24"/>
              </w:rPr>
              <w:pPrChange w:id="102" w:author="Admin" w:date="2025-04-03T16:38:00Z">
                <w:pPr>
                  <w:spacing w:after="0" w:line="240" w:lineRule="auto"/>
                </w:pPr>
              </w:pPrChange>
            </w:pPr>
            <w:ins w:id="103" w:author="Vika" w:date="2025-03-21T10:52:00Z">
              <w:del w:id="104" w:author="Admin" w:date="2025-04-03T16:38:00Z">
                <w:r w:rsidRPr="007F123C" w:rsidDel="00242570">
                  <w:rPr>
                    <w:rFonts w:ascii="Times New Roman" w:hAnsi="Times New Roman" w:cs="Times New Roman"/>
                    <w:sz w:val="24"/>
                    <w:szCs w:val="24"/>
                  </w:rPr>
                  <w:delText>комп’ютерних наук Київського</w:delText>
                </w:r>
              </w:del>
            </w:ins>
          </w:p>
          <w:p w14:paraId="4DDB8553" w14:textId="67E552E4" w:rsidR="009417AA" w:rsidRPr="005C3399" w:rsidDel="001971E9" w:rsidRDefault="009417AA">
            <w:pPr>
              <w:spacing w:after="0" w:line="240" w:lineRule="auto"/>
              <w:jc w:val="both"/>
              <w:rPr>
                <w:ins w:id="105" w:author="Vika" w:date="2025-03-21T10:52:00Z"/>
                <w:del w:id="106" w:author="Admin" w:date="2025-04-03T16:04:00Z"/>
                <w:rFonts w:ascii="Times New Roman" w:hAnsi="Times New Roman" w:cs="Times New Roman"/>
                <w:sz w:val="24"/>
                <w:szCs w:val="24"/>
                <w:lang w:val="ru-RU"/>
              </w:rPr>
              <w:pPrChange w:id="107" w:author="Admin" w:date="2025-04-03T16:38:00Z">
                <w:pPr>
                  <w:spacing w:after="0" w:line="240" w:lineRule="auto"/>
                </w:pPr>
              </w:pPrChange>
            </w:pPr>
            <w:ins w:id="108" w:author="Vika" w:date="2025-03-21T10:52:00Z">
              <w:del w:id="109" w:author="Admin" w:date="2025-04-03T16:38:00Z">
                <w:r w:rsidRPr="007F123C" w:rsidDel="00242570">
                  <w:rPr>
                    <w:rFonts w:ascii="Times New Roman" w:hAnsi="Times New Roman" w:cs="Times New Roman"/>
                    <w:sz w:val="24"/>
                    <w:szCs w:val="24"/>
                  </w:rPr>
                  <w:delText>національного</w:delText>
                </w:r>
                <w:r w:rsidRPr="00692DF4" w:rsidDel="00242570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delText xml:space="preserve"> </w:delText>
                </w:r>
                <w:r w:rsidRPr="005C3399" w:rsidDel="00242570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delText>університету</w:delText>
                </w:r>
              </w:del>
            </w:ins>
          </w:p>
          <w:p w14:paraId="593779EE" w14:textId="073327B9" w:rsidR="009417AA" w:rsidRPr="000616F3" w:rsidRDefault="009417AA">
            <w:pPr>
              <w:spacing w:after="0" w:line="240" w:lineRule="auto"/>
              <w:jc w:val="both"/>
              <w:rPr>
                <w:ins w:id="110" w:author="Vika" w:date="2025-03-21T10:52:00Z"/>
                <w:rFonts w:ascii="Times New Roman" w:hAnsi="Times New Roman" w:cs="Times New Roman"/>
                <w:sz w:val="24"/>
                <w:szCs w:val="24"/>
                <w:lang w:val="ru-RU"/>
                <w:rPrChange w:id="111" w:author="Vika" w:date="2025-03-21T10:52:00Z">
                  <w:rPr>
                    <w:ins w:id="112" w:author="Vika" w:date="2025-03-21T10:52:00Z"/>
                    <w:rFonts w:ascii="Times New Roman" w:hAnsi="Times New Roman" w:cs="Times New Roman"/>
                    <w:noProof/>
                    <w:sz w:val="24"/>
                    <w:szCs w:val="24"/>
                  </w:rPr>
                </w:rPrChange>
              </w:rPr>
              <w:pPrChange w:id="113" w:author="Admin" w:date="2025-04-03T16:38:00Z">
                <w:pPr>
                  <w:spacing w:after="0" w:line="240" w:lineRule="auto"/>
                </w:pPr>
              </w:pPrChange>
            </w:pPr>
            <w:ins w:id="114" w:author="Vika" w:date="2025-03-21T10:52:00Z">
              <w:del w:id="115" w:author="Admin" w:date="2025-04-03T16:38:00Z">
                <w:r w:rsidRPr="005C3399" w:rsidDel="00242570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delText>технологій та дизайну</w:delText>
                </w:r>
              </w:del>
            </w:ins>
          </w:p>
        </w:tc>
        <w:tc>
          <w:tcPr>
            <w:tcW w:w="1134" w:type="dxa"/>
            <w:tcPrChange w:id="116" w:author="Admin" w:date="2025-04-04T10:34:00Z">
              <w:tcPr>
                <w:tcW w:w="973" w:type="dxa"/>
              </w:tcPr>
            </w:tcPrChange>
          </w:tcPr>
          <w:p w14:paraId="404D9480" w14:textId="77777777" w:rsidR="009417AA" w:rsidRDefault="009417AA" w:rsidP="00211B2A">
            <w:pPr>
              <w:rPr>
                <w:ins w:id="117" w:author="Vika" w:date="2025-03-21T10:52:00Z"/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77" w:type="dxa"/>
            <w:tcPrChange w:id="118" w:author="Admin" w:date="2025-04-04T10:34:00Z">
              <w:tcPr>
                <w:tcW w:w="802" w:type="dxa"/>
              </w:tcPr>
            </w:tcPrChange>
          </w:tcPr>
          <w:p w14:paraId="7B46C1B2" w14:textId="77777777" w:rsidR="009417AA" w:rsidRDefault="009417AA" w:rsidP="00211B2A">
            <w:pPr>
              <w:rPr>
                <w:ins w:id="119" w:author="Vika" w:date="2025-03-21T10:52:00Z"/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42570" w14:paraId="07128C5C" w14:textId="77777777" w:rsidTr="006D0469">
        <w:trPr>
          <w:trHeight w:val="20"/>
          <w:trPrChange w:id="120" w:author="Admin" w:date="2025-04-04T10:34:00Z">
            <w:trPr>
              <w:trHeight w:val="20"/>
            </w:trPr>
          </w:trPrChange>
        </w:trPr>
        <w:tc>
          <w:tcPr>
            <w:tcW w:w="2243" w:type="dxa"/>
            <w:vMerge w:val="restart"/>
            <w:tcPrChange w:id="121" w:author="Admin" w:date="2025-04-04T10:34:00Z">
              <w:tcPr>
                <w:tcW w:w="1672" w:type="dxa"/>
                <w:vMerge w:val="restart"/>
              </w:tcPr>
            </w:tcPrChange>
          </w:tcPr>
          <w:p w14:paraId="0C8F9495" w14:textId="2AF5F403" w:rsidR="00211B2A" w:rsidRDefault="00211B2A" w:rsidP="00211B2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del w:id="122" w:author="Vika" w:date="2025-03-21T10:46:00Z">
              <w:r w:rsidDel="008D1E8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delText>Робоча група</w:delText>
              </w:r>
            </w:del>
            <w:ins w:id="123" w:author="Vika" w:date="2025-03-21T10:46:00Z">
              <w:r w:rsidR="008D1E8D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Стейкхолдери</w:t>
              </w:r>
            </w:ins>
          </w:p>
        </w:tc>
        <w:tc>
          <w:tcPr>
            <w:tcW w:w="5524" w:type="dxa"/>
            <w:vAlign w:val="center"/>
            <w:tcPrChange w:id="124" w:author="Admin" w:date="2025-04-04T10:34:00Z">
              <w:tcPr>
                <w:tcW w:w="5299" w:type="dxa"/>
                <w:vAlign w:val="center"/>
              </w:tcPr>
            </w:tcPrChange>
          </w:tcPr>
          <w:p w14:paraId="11ADDE8E" w14:textId="3125DC65" w:rsidR="008D1E8D" w:rsidRPr="007F123C" w:rsidDel="001971E9" w:rsidRDefault="008D1E8D">
            <w:pPr>
              <w:spacing w:after="0" w:line="240" w:lineRule="auto"/>
              <w:jc w:val="both"/>
              <w:rPr>
                <w:ins w:id="125" w:author="Vika" w:date="2025-03-21T10:47:00Z"/>
                <w:del w:id="126" w:author="Admin" w:date="2025-04-03T16:04:00Z"/>
                <w:rFonts w:ascii="Times New Roman" w:hAnsi="Times New Roman" w:cs="Times New Roman"/>
                <w:sz w:val="24"/>
                <w:szCs w:val="24"/>
              </w:rPr>
              <w:pPrChange w:id="127" w:author="Admin" w:date="2025-04-03T16:07:00Z">
                <w:pPr>
                  <w:spacing w:after="0" w:line="240" w:lineRule="auto"/>
                </w:pPr>
              </w:pPrChange>
            </w:pPr>
            <w:ins w:id="128" w:author="Vika" w:date="2025-03-21T10:47:00Z">
              <w:r w:rsidRPr="007F123C">
                <w:rPr>
                  <w:rFonts w:ascii="Times New Roman" w:hAnsi="Times New Roman" w:cs="Times New Roman"/>
                  <w:sz w:val="24"/>
                  <w:szCs w:val="24"/>
                </w:rPr>
                <w:t>АЛЕКСЕЄНКО В. М., головний інженер</w:t>
              </w:r>
            </w:ins>
          </w:p>
          <w:p w14:paraId="563FB1EB" w14:textId="5DDDC58C" w:rsidR="008D1E8D" w:rsidRPr="007F123C" w:rsidDel="001971E9" w:rsidRDefault="001971E9">
            <w:pPr>
              <w:spacing w:after="0" w:line="240" w:lineRule="auto"/>
              <w:jc w:val="both"/>
              <w:rPr>
                <w:ins w:id="129" w:author="Vika" w:date="2025-03-21T10:47:00Z"/>
                <w:del w:id="130" w:author="Admin" w:date="2025-04-03T16:04:00Z"/>
                <w:rFonts w:ascii="Times New Roman" w:hAnsi="Times New Roman" w:cs="Times New Roman"/>
                <w:sz w:val="24"/>
                <w:szCs w:val="24"/>
              </w:rPr>
              <w:pPrChange w:id="131" w:author="Admin" w:date="2025-04-03T16:07:00Z">
                <w:pPr>
                  <w:spacing w:after="0" w:line="240" w:lineRule="auto"/>
                </w:pPr>
              </w:pPrChange>
            </w:pPr>
            <w:ins w:id="132" w:author="Admin" w:date="2025-04-03T16:04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ins w:id="133" w:author="Vika" w:date="2025-03-21T10:47:00Z">
              <w:del w:id="134" w:author="Admin" w:date="2025-04-03T16:06:00Z">
                <w:r w:rsidR="008D1E8D" w:rsidRPr="007F123C" w:rsidDel="001971E9">
                  <w:rPr>
                    <w:rFonts w:ascii="Times New Roman" w:hAnsi="Times New Roman" w:cs="Times New Roman"/>
                    <w:sz w:val="24"/>
                    <w:szCs w:val="24"/>
                  </w:rPr>
                  <w:delText>товариства з обмеженою відповідальністю</w:delText>
                </w:r>
              </w:del>
            </w:ins>
          </w:p>
          <w:p w14:paraId="7B43DE09" w14:textId="0EB3A347" w:rsidR="005C3399" w:rsidRPr="005C3399" w:rsidDel="008D1E8D" w:rsidRDefault="001971E9">
            <w:pPr>
              <w:spacing w:after="0" w:line="240" w:lineRule="auto"/>
              <w:jc w:val="both"/>
              <w:rPr>
                <w:del w:id="135" w:author="Vika" w:date="2025-03-21T10:47:00Z"/>
                <w:rFonts w:ascii="Times New Roman" w:hAnsi="Times New Roman" w:cs="Times New Roman"/>
                <w:sz w:val="24"/>
                <w:szCs w:val="24"/>
                <w:lang w:val="ru-RU"/>
              </w:rPr>
              <w:pPrChange w:id="136" w:author="Admin" w:date="2025-04-03T16:07:00Z">
                <w:pPr>
                  <w:spacing w:after="0" w:line="240" w:lineRule="auto"/>
                </w:pPr>
              </w:pPrChange>
            </w:pPr>
            <w:ins w:id="137" w:author="Admin" w:date="2025-04-03T16:06:00Z">
              <w:r>
                <w:rPr>
                  <w:rFonts w:ascii="Times New Roman" w:hAnsi="Times New Roman" w:cs="Times New Roman"/>
                  <w:sz w:val="24"/>
                  <w:szCs w:val="24"/>
                </w:rPr>
                <w:t>ТОВ </w:t>
              </w:r>
            </w:ins>
            <w:ins w:id="138" w:author="Vika" w:date="2025-03-21T10:47:00Z">
              <w:r w:rsidR="008D1E8D" w:rsidRPr="007F123C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proofErr w:type="spellStart"/>
              <w:r w:rsidR="008D1E8D" w:rsidRPr="007F123C">
                <w:rPr>
                  <w:rFonts w:ascii="Times New Roman" w:hAnsi="Times New Roman" w:cs="Times New Roman"/>
                  <w:sz w:val="24"/>
                  <w:szCs w:val="24"/>
                </w:rPr>
                <w:t>Гломстар</w:t>
              </w:r>
              <w:proofErr w:type="spellEnd"/>
              <w:r w:rsidR="008D1E8D" w:rsidRPr="007F123C">
                <w:rPr>
                  <w:rFonts w:ascii="Times New Roman" w:hAnsi="Times New Roman" w:cs="Times New Roman"/>
                  <w:sz w:val="24"/>
                  <w:szCs w:val="24"/>
                </w:rPr>
                <w:t xml:space="preserve"> Україна»</w:t>
              </w:r>
            </w:ins>
            <w:del w:id="139" w:author="Vika" w:date="2025-03-21T10:47:00Z">
              <w:r w:rsidR="005C3399" w:rsidRPr="005C3399" w:rsidDel="008D1E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delText>КРАСНИТСЬКИЙ Сергій Михайлович,</w:delText>
              </w:r>
            </w:del>
          </w:p>
          <w:p w14:paraId="75A9EB2A" w14:textId="04E7CAEA" w:rsidR="005C3399" w:rsidRPr="005C3399" w:rsidDel="008D1E8D" w:rsidRDefault="005C3399">
            <w:pPr>
              <w:spacing w:after="0" w:line="240" w:lineRule="auto"/>
              <w:jc w:val="both"/>
              <w:rPr>
                <w:del w:id="140" w:author="Vika" w:date="2025-03-21T10:47:00Z"/>
                <w:rFonts w:ascii="Times New Roman" w:hAnsi="Times New Roman" w:cs="Times New Roman"/>
                <w:sz w:val="24"/>
                <w:szCs w:val="24"/>
                <w:lang w:val="ru-RU"/>
              </w:rPr>
              <w:pPrChange w:id="141" w:author="Admin" w:date="2025-04-03T16:07:00Z">
                <w:pPr>
                  <w:spacing w:after="0" w:line="240" w:lineRule="auto"/>
                </w:pPr>
              </w:pPrChange>
            </w:pPr>
            <w:del w:id="142" w:author="Vika" w:date="2025-03-21T10:47:00Z">
              <w:r w:rsidRPr="005C3399" w:rsidDel="008D1E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delText>доктор фізико-математичних наук,</w:delText>
              </w:r>
            </w:del>
          </w:p>
          <w:p w14:paraId="12AF99AE" w14:textId="420D5C17" w:rsidR="005C3399" w:rsidRPr="005C3399" w:rsidDel="008D1E8D" w:rsidRDefault="005C3399">
            <w:pPr>
              <w:spacing w:after="0" w:line="240" w:lineRule="auto"/>
              <w:jc w:val="both"/>
              <w:rPr>
                <w:del w:id="143" w:author="Vika" w:date="2025-03-21T10:47:00Z"/>
                <w:rFonts w:ascii="Times New Roman" w:hAnsi="Times New Roman" w:cs="Times New Roman"/>
                <w:sz w:val="24"/>
                <w:szCs w:val="24"/>
                <w:lang w:val="ru-RU"/>
              </w:rPr>
              <w:pPrChange w:id="144" w:author="Admin" w:date="2025-04-03T16:07:00Z">
                <w:pPr>
                  <w:spacing w:after="0" w:line="240" w:lineRule="auto"/>
                </w:pPr>
              </w:pPrChange>
            </w:pPr>
            <w:del w:id="145" w:author="Vika" w:date="2025-03-21T10:47:00Z">
              <w:r w:rsidRPr="005C3399" w:rsidDel="008D1E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delText>професор кафедри комп’ютерних наук</w:delText>
              </w:r>
            </w:del>
          </w:p>
          <w:p w14:paraId="75A75F94" w14:textId="39550077" w:rsidR="005C3399" w:rsidRPr="005C3399" w:rsidDel="008D1E8D" w:rsidRDefault="005C3399">
            <w:pPr>
              <w:spacing w:after="0" w:line="240" w:lineRule="auto"/>
              <w:jc w:val="both"/>
              <w:rPr>
                <w:del w:id="146" w:author="Vika" w:date="2025-03-21T10:47:00Z"/>
                <w:rFonts w:ascii="Times New Roman" w:hAnsi="Times New Roman" w:cs="Times New Roman"/>
                <w:sz w:val="24"/>
                <w:szCs w:val="24"/>
                <w:lang w:val="ru-RU"/>
              </w:rPr>
              <w:pPrChange w:id="147" w:author="Admin" w:date="2025-04-03T16:07:00Z">
                <w:pPr>
                  <w:spacing w:after="0" w:line="240" w:lineRule="auto"/>
                </w:pPr>
              </w:pPrChange>
            </w:pPr>
            <w:del w:id="148" w:author="Vika" w:date="2025-03-21T10:47:00Z">
              <w:r w:rsidRPr="005C3399" w:rsidDel="008D1E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delText>Київського національного університету</w:delText>
              </w:r>
            </w:del>
          </w:p>
          <w:p w14:paraId="310AB9E3" w14:textId="0CFFA9E7" w:rsidR="00211B2A" w:rsidRPr="001971E9" w:rsidRDefault="005C3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  <w:rPrChange w:id="149" w:author="Admin" w:date="2025-04-03T16:04:00Z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rPrChange>
              </w:rPr>
              <w:pPrChange w:id="150" w:author="Admin" w:date="2025-04-03T16:07:00Z">
                <w:pPr>
                  <w:spacing w:after="0" w:line="240" w:lineRule="auto"/>
                </w:pPr>
              </w:pPrChange>
            </w:pPr>
            <w:del w:id="151" w:author="Vika" w:date="2025-03-21T10:47:00Z">
              <w:r w:rsidRPr="005C3399" w:rsidDel="008D1E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delText>технологій та дизайну</w:delText>
              </w:r>
            </w:del>
          </w:p>
        </w:tc>
        <w:tc>
          <w:tcPr>
            <w:tcW w:w="1134" w:type="dxa"/>
            <w:tcPrChange w:id="152" w:author="Admin" w:date="2025-04-04T10:34:00Z">
              <w:tcPr>
                <w:tcW w:w="973" w:type="dxa"/>
              </w:tcPr>
            </w:tcPrChange>
          </w:tcPr>
          <w:p w14:paraId="0389FC88" w14:textId="77777777" w:rsidR="00211B2A" w:rsidRDefault="00211B2A" w:rsidP="00211B2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77" w:type="dxa"/>
            <w:tcPrChange w:id="153" w:author="Admin" w:date="2025-04-04T10:34:00Z">
              <w:tcPr>
                <w:tcW w:w="802" w:type="dxa"/>
              </w:tcPr>
            </w:tcPrChange>
          </w:tcPr>
          <w:p w14:paraId="5FA99052" w14:textId="77777777" w:rsidR="00211B2A" w:rsidRDefault="00211B2A" w:rsidP="00211B2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42570" w14:paraId="621F6611" w14:textId="77777777" w:rsidTr="006D0469">
        <w:trPr>
          <w:trHeight w:val="20"/>
          <w:trPrChange w:id="154" w:author="Admin" w:date="2025-04-04T10:34:00Z">
            <w:trPr>
              <w:trHeight w:val="20"/>
            </w:trPr>
          </w:trPrChange>
        </w:trPr>
        <w:tc>
          <w:tcPr>
            <w:tcW w:w="2243" w:type="dxa"/>
            <w:vMerge/>
            <w:tcPrChange w:id="155" w:author="Admin" w:date="2025-04-04T10:34:00Z">
              <w:tcPr>
                <w:tcW w:w="1672" w:type="dxa"/>
                <w:vMerge/>
              </w:tcPr>
            </w:tcPrChange>
          </w:tcPr>
          <w:p w14:paraId="6D9F4E7B" w14:textId="77777777" w:rsidR="00211B2A" w:rsidRDefault="00211B2A" w:rsidP="00211B2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24" w:type="dxa"/>
            <w:vAlign w:val="center"/>
            <w:tcPrChange w:id="156" w:author="Admin" w:date="2025-04-04T10:34:00Z">
              <w:tcPr>
                <w:tcW w:w="5299" w:type="dxa"/>
                <w:vAlign w:val="center"/>
              </w:tcPr>
            </w:tcPrChange>
          </w:tcPr>
          <w:p w14:paraId="1392B335" w14:textId="3E249B11" w:rsidR="007F123C" w:rsidRPr="007F123C" w:rsidDel="008D1E8D" w:rsidRDefault="00480BB3">
            <w:pPr>
              <w:spacing w:after="0" w:line="240" w:lineRule="auto"/>
              <w:jc w:val="both"/>
              <w:rPr>
                <w:del w:id="157" w:author="Vika" w:date="2025-03-21T10:47:00Z"/>
                <w:rFonts w:ascii="Times New Roman" w:hAnsi="Times New Roman" w:cs="Times New Roman"/>
                <w:sz w:val="24"/>
                <w:szCs w:val="24"/>
              </w:rPr>
              <w:pPrChange w:id="158" w:author="Admin" w:date="2025-04-03T16:07:00Z">
                <w:pPr>
                  <w:spacing w:after="0" w:line="240" w:lineRule="auto"/>
                </w:pPr>
              </w:pPrChange>
            </w:pPr>
            <w:ins w:id="159" w:author="Vika" w:date="2025-03-21T10:55:00Z">
              <w:r>
                <w:rPr>
                  <w:rFonts w:ascii="Times New Roman" w:hAnsi="Times New Roman" w:cs="Times New Roman"/>
                  <w:sz w:val="24"/>
                  <w:szCs w:val="24"/>
                </w:rPr>
                <w:t>М</w:t>
              </w:r>
              <w:r w:rsidR="00FA229B">
                <w:rPr>
                  <w:rFonts w:ascii="Times New Roman" w:hAnsi="Times New Roman" w:cs="Times New Roman"/>
                  <w:sz w:val="24"/>
                  <w:szCs w:val="24"/>
                </w:rPr>
                <w:t>ЕЛЬНИК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Г.В.</w:t>
              </w:r>
            </w:ins>
            <w:ins w:id="160" w:author="Vika" w:date="2025-03-21T10:56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, директор ТОВ «ДАНН КОНСАЛЬТИНГ» </w:t>
              </w:r>
            </w:ins>
            <w:del w:id="161" w:author="Vika" w:date="2025-03-21T10:47:00Z">
              <w:r w:rsidR="007F123C" w:rsidRPr="007F123C" w:rsidDel="008D1E8D">
                <w:rPr>
                  <w:rFonts w:ascii="Times New Roman" w:hAnsi="Times New Roman" w:cs="Times New Roman"/>
                  <w:sz w:val="24"/>
                  <w:szCs w:val="24"/>
                </w:rPr>
                <w:delText>КОЛИСКО Оксана Зенонівна., кандидат</w:delText>
              </w:r>
            </w:del>
          </w:p>
          <w:p w14:paraId="7DF1A8BB" w14:textId="7AADE4DD" w:rsidR="007F123C" w:rsidRPr="007F123C" w:rsidDel="008D1E8D" w:rsidRDefault="007F123C">
            <w:pPr>
              <w:spacing w:after="0" w:line="240" w:lineRule="auto"/>
              <w:jc w:val="both"/>
              <w:rPr>
                <w:del w:id="162" w:author="Vika" w:date="2025-03-21T10:47:00Z"/>
                <w:rFonts w:ascii="Times New Roman" w:hAnsi="Times New Roman" w:cs="Times New Roman"/>
                <w:sz w:val="24"/>
                <w:szCs w:val="24"/>
              </w:rPr>
              <w:pPrChange w:id="163" w:author="Admin" w:date="2025-04-03T16:07:00Z">
                <w:pPr>
                  <w:spacing w:after="0" w:line="240" w:lineRule="auto"/>
                </w:pPr>
              </w:pPrChange>
            </w:pPr>
            <w:del w:id="164" w:author="Vika" w:date="2025-03-21T10:47:00Z">
              <w:r w:rsidRPr="007F123C" w:rsidDel="008D1E8D">
                <w:rPr>
                  <w:rFonts w:ascii="Times New Roman" w:hAnsi="Times New Roman" w:cs="Times New Roman"/>
                  <w:sz w:val="24"/>
                  <w:szCs w:val="24"/>
                </w:rPr>
                <w:delText>технічних наук, доцент кафедри</w:delText>
              </w:r>
            </w:del>
          </w:p>
          <w:p w14:paraId="3AE2FBC7" w14:textId="21AF487D" w:rsidR="007F123C" w:rsidRPr="007F123C" w:rsidDel="008D1E8D" w:rsidRDefault="007F123C">
            <w:pPr>
              <w:spacing w:after="0" w:line="240" w:lineRule="auto"/>
              <w:jc w:val="both"/>
              <w:rPr>
                <w:del w:id="165" w:author="Vika" w:date="2025-03-21T10:47:00Z"/>
                <w:rFonts w:ascii="Times New Roman" w:hAnsi="Times New Roman" w:cs="Times New Roman"/>
                <w:sz w:val="24"/>
                <w:szCs w:val="24"/>
              </w:rPr>
              <w:pPrChange w:id="166" w:author="Admin" w:date="2025-04-03T16:07:00Z">
                <w:pPr>
                  <w:spacing w:after="0" w:line="240" w:lineRule="auto"/>
                </w:pPr>
              </w:pPrChange>
            </w:pPr>
            <w:del w:id="167" w:author="Vika" w:date="2025-03-21T10:47:00Z">
              <w:r w:rsidRPr="007F123C" w:rsidDel="008D1E8D">
                <w:rPr>
                  <w:rFonts w:ascii="Times New Roman" w:hAnsi="Times New Roman" w:cs="Times New Roman"/>
                  <w:sz w:val="24"/>
                  <w:szCs w:val="24"/>
                </w:rPr>
                <w:delText>комп’ютерних наук Київського</w:delText>
              </w:r>
            </w:del>
          </w:p>
          <w:p w14:paraId="30E1E639" w14:textId="380960D6" w:rsidR="007F123C" w:rsidRPr="005C3399" w:rsidDel="008D1E8D" w:rsidRDefault="007F123C">
            <w:pPr>
              <w:spacing w:after="0" w:line="240" w:lineRule="auto"/>
              <w:jc w:val="both"/>
              <w:rPr>
                <w:del w:id="168" w:author="Vika" w:date="2025-03-21T10:47:00Z"/>
                <w:rFonts w:ascii="Times New Roman" w:hAnsi="Times New Roman" w:cs="Times New Roman"/>
                <w:sz w:val="24"/>
                <w:szCs w:val="24"/>
                <w:lang w:val="ru-RU"/>
              </w:rPr>
              <w:pPrChange w:id="169" w:author="Admin" w:date="2025-04-03T16:07:00Z">
                <w:pPr>
                  <w:spacing w:after="0" w:line="240" w:lineRule="auto"/>
                </w:pPr>
              </w:pPrChange>
            </w:pPr>
            <w:del w:id="170" w:author="Vika" w:date="2025-03-21T10:47:00Z">
              <w:r w:rsidRPr="007F123C" w:rsidDel="008D1E8D">
                <w:rPr>
                  <w:rFonts w:ascii="Times New Roman" w:hAnsi="Times New Roman" w:cs="Times New Roman"/>
                  <w:sz w:val="24"/>
                  <w:szCs w:val="24"/>
                </w:rPr>
                <w:delText>національного</w:delText>
              </w:r>
              <w:r w:rsidRPr="00692DF4" w:rsidDel="008D1E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delText xml:space="preserve"> </w:delText>
              </w:r>
              <w:r w:rsidRPr="005C3399" w:rsidDel="008D1E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delText>університету</w:delText>
              </w:r>
            </w:del>
          </w:p>
          <w:p w14:paraId="6549E5E2" w14:textId="5AD4CC08" w:rsidR="00211B2A" w:rsidRPr="00692DF4" w:rsidRDefault="007F1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  <w:pPrChange w:id="171" w:author="Admin" w:date="2025-04-03T16:07:00Z">
                <w:pPr>
                  <w:spacing w:after="0" w:line="240" w:lineRule="auto"/>
                </w:pPr>
              </w:pPrChange>
            </w:pPr>
            <w:del w:id="172" w:author="Vika" w:date="2025-03-21T10:47:00Z">
              <w:r w:rsidRPr="005C3399" w:rsidDel="008D1E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delText>технологій та дизайну</w:delText>
              </w:r>
            </w:del>
          </w:p>
        </w:tc>
        <w:tc>
          <w:tcPr>
            <w:tcW w:w="1134" w:type="dxa"/>
            <w:tcPrChange w:id="173" w:author="Admin" w:date="2025-04-04T10:34:00Z">
              <w:tcPr>
                <w:tcW w:w="973" w:type="dxa"/>
              </w:tcPr>
            </w:tcPrChange>
          </w:tcPr>
          <w:p w14:paraId="5F04EC63" w14:textId="77777777" w:rsidR="00211B2A" w:rsidRDefault="00211B2A" w:rsidP="00211B2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77" w:type="dxa"/>
            <w:tcPrChange w:id="174" w:author="Admin" w:date="2025-04-04T10:34:00Z">
              <w:tcPr>
                <w:tcW w:w="802" w:type="dxa"/>
              </w:tcPr>
            </w:tcPrChange>
          </w:tcPr>
          <w:p w14:paraId="5AED7146" w14:textId="77777777" w:rsidR="00211B2A" w:rsidRDefault="00211B2A" w:rsidP="00211B2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42570" w14:paraId="3DB3521D" w14:textId="77777777" w:rsidTr="006D0469">
        <w:trPr>
          <w:trHeight w:val="20"/>
          <w:trPrChange w:id="175" w:author="Admin" w:date="2025-04-04T10:34:00Z">
            <w:trPr>
              <w:trHeight w:val="20"/>
            </w:trPr>
          </w:trPrChange>
        </w:trPr>
        <w:tc>
          <w:tcPr>
            <w:tcW w:w="2243" w:type="dxa"/>
            <w:vMerge/>
            <w:tcPrChange w:id="176" w:author="Admin" w:date="2025-04-04T10:34:00Z">
              <w:tcPr>
                <w:tcW w:w="1672" w:type="dxa"/>
                <w:vMerge/>
              </w:tcPr>
            </w:tcPrChange>
          </w:tcPr>
          <w:p w14:paraId="699B79A2" w14:textId="77777777" w:rsidR="007F123C" w:rsidRDefault="007F123C" w:rsidP="00211B2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24" w:type="dxa"/>
            <w:vAlign w:val="center"/>
            <w:tcPrChange w:id="177" w:author="Admin" w:date="2025-04-04T10:34:00Z">
              <w:tcPr>
                <w:tcW w:w="5299" w:type="dxa"/>
                <w:vAlign w:val="center"/>
              </w:tcPr>
            </w:tcPrChange>
          </w:tcPr>
          <w:p w14:paraId="0C96256E" w14:textId="2EF34C41" w:rsidR="007F123C" w:rsidRPr="007F123C" w:rsidDel="008D1E8D" w:rsidRDefault="00480BB3">
            <w:pPr>
              <w:spacing w:after="0" w:line="240" w:lineRule="auto"/>
              <w:jc w:val="both"/>
              <w:rPr>
                <w:del w:id="178" w:author="Vika" w:date="2025-03-21T10:47:00Z"/>
                <w:rFonts w:ascii="Times New Roman" w:hAnsi="Times New Roman" w:cs="Times New Roman"/>
                <w:sz w:val="24"/>
                <w:szCs w:val="24"/>
              </w:rPr>
              <w:pPrChange w:id="179" w:author="Admin" w:date="2025-04-03T16:07:00Z">
                <w:pPr>
                  <w:spacing w:after="0" w:line="240" w:lineRule="auto"/>
                </w:pPr>
              </w:pPrChange>
            </w:pPr>
            <w:ins w:id="180" w:author="Vika" w:date="2025-03-21T10:58:00Z">
              <w:r>
                <w:rPr>
                  <w:rFonts w:ascii="Times New Roman" w:hAnsi="Times New Roman" w:cs="Times New Roman"/>
                  <w:sz w:val="24"/>
                  <w:szCs w:val="24"/>
                </w:rPr>
                <w:t>С</w:t>
              </w:r>
              <w:r w:rsidR="00FA229B">
                <w:rPr>
                  <w:rFonts w:ascii="Times New Roman" w:hAnsi="Times New Roman" w:cs="Times New Roman"/>
                  <w:sz w:val="24"/>
                  <w:szCs w:val="24"/>
                </w:rPr>
                <w:t>НІЦАР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В.Д., заступник директора департаменту </w:t>
              </w:r>
            </w:ins>
            <w:ins w:id="181" w:author="Vika" w:date="2025-03-21T10:59:00Z">
              <w:r>
                <w:rPr>
                  <w:rFonts w:ascii="Times New Roman" w:hAnsi="Times New Roman" w:cs="Times New Roman"/>
                  <w:sz w:val="24"/>
                  <w:szCs w:val="24"/>
                </w:rPr>
                <w:t>реагування на надзвичайні ситуації апарату Державної служби України з надзвичайних ситуацій</w:t>
              </w:r>
            </w:ins>
            <w:del w:id="182" w:author="Vika" w:date="2025-03-21T10:47:00Z">
              <w:r w:rsidR="007F123C" w:rsidRPr="007F123C" w:rsidDel="008D1E8D">
                <w:rPr>
                  <w:rFonts w:ascii="Times New Roman" w:hAnsi="Times New Roman" w:cs="Times New Roman"/>
                  <w:sz w:val="24"/>
                  <w:szCs w:val="24"/>
                </w:rPr>
                <w:delText>АЛЕКСЕЄНКО В. М., головний інженер</w:delText>
              </w:r>
            </w:del>
          </w:p>
          <w:p w14:paraId="77269DD0" w14:textId="78312157" w:rsidR="007F123C" w:rsidRPr="007F123C" w:rsidDel="008D1E8D" w:rsidRDefault="007F123C">
            <w:pPr>
              <w:spacing w:after="0" w:line="240" w:lineRule="auto"/>
              <w:jc w:val="both"/>
              <w:rPr>
                <w:del w:id="183" w:author="Vika" w:date="2025-03-21T10:47:00Z"/>
                <w:rFonts w:ascii="Times New Roman" w:hAnsi="Times New Roman" w:cs="Times New Roman"/>
                <w:sz w:val="24"/>
                <w:szCs w:val="24"/>
              </w:rPr>
              <w:pPrChange w:id="184" w:author="Admin" w:date="2025-04-03T16:07:00Z">
                <w:pPr>
                  <w:spacing w:after="0" w:line="240" w:lineRule="auto"/>
                </w:pPr>
              </w:pPrChange>
            </w:pPr>
            <w:del w:id="185" w:author="Vika" w:date="2025-03-21T10:47:00Z">
              <w:r w:rsidRPr="007F123C" w:rsidDel="008D1E8D">
                <w:rPr>
                  <w:rFonts w:ascii="Times New Roman" w:hAnsi="Times New Roman" w:cs="Times New Roman"/>
                  <w:sz w:val="24"/>
                  <w:szCs w:val="24"/>
                </w:rPr>
                <w:delText>товариства з обмеженою відповідальністю</w:delText>
              </w:r>
            </w:del>
          </w:p>
          <w:p w14:paraId="1F811EE3" w14:textId="0FD8F7FA" w:rsidR="007F123C" w:rsidRPr="007F123C" w:rsidRDefault="007F1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  <w:pPrChange w:id="186" w:author="Admin" w:date="2025-04-03T16:07:00Z">
                <w:pPr>
                  <w:spacing w:after="0" w:line="240" w:lineRule="auto"/>
                </w:pPr>
              </w:pPrChange>
            </w:pPr>
            <w:del w:id="187" w:author="Vika" w:date="2025-03-21T10:47:00Z">
              <w:r w:rsidRPr="007F123C" w:rsidDel="008D1E8D">
                <w:rPr>
                  <w:rFonts w:ascii="Times New Roman" w:hAnsi="Times New Roman" w:cs="Times New Roman"/>
                  <w:sz w:val="24"/>
                  <w:szCs w:val="24"/>
                </w:rPr>
                <w:delText>«Гломстар Україна»</w:delText>
              </w:r>
            </w:del>
          </w:p>
        </w:tc>
        <w:tc>
          <w:tcPr>
            <w:tcW w:w="1134" w:type="dxa"/>
            <w:tcPrChange w:id="188" w:author="Admin" w:date="2025-04-04T10:34:00Z">
              <w:tcPr>
                <w:tcW w:w="973" w:type="dxa"/>
              </w:tcPr>
            </w:tcPrChange>
          </w:tcPr>
          <w:p w14:paraId="378ABAB7" w14:textId="77777777" w:rsidR="007F123C" w:rsidRDefault="007F123C" w:rsidP="00211B2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77" w:type="dxa"/>
            <w:tcPrChange w:id="189" w:author="Admin" w:date="2025-04-04T10:34:00Z">
              <w:tcPr>
                <w:tcW w:w="802" w:type="dxa"/>
              </w:tcPr>
            </w:tcPrChange>
          </w:tcPr>
          <w:p w14:paraId="6029C68F" w14:textId="77777777" w:rsidR="007F123C" w:rsidRDefault="007F123C" w:rsidP="00211B2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42570" w14:paraId="5815A363" w14:textId="77777777" w:rsidTr="006D0469">
        <w:trPr>
          <w:trHeight w:val="20"/>
          <w:trPrChange w:id="190" w:author="Admin" w:date="2025-04-04T10:34:00Z">
            <w:trPr>
              <w:trHeight w:val="20"/>
            </w:trPr>
          </w:trPrChange>
        </w:trPr>
        <w:tc>
          <w:tcPr>
            <w:tcW w:w="2243" w:type="dxa"/>
            <w:vMerge/>
            <w:tcPrChange w:id="191" w:author="Admin" w:date="2025-04-04T10:34:00Z">
              <w:tcPr>
                <w:tcW w:w="1672" w:type="dxa"/>
                <w:vMerge/>
              </w:tcPr>
            </w:tcPrChange>
          </w:tcPr>
          <w:p w14:paraId="2361E72C" w14:textId="77777777" w:rsidR="00211B2A" w:rsidRDefault="00211B2A" w:rsidP="00211B2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24" w:type="dxa"/>
            <w:vAlign w:val="center"/>
            <w:tcPrChange w:id="192" w:author="Admin" w:date="2025-04-04T10:34:00Z">
              <w:tcPr>
                <w:tcW w:w="5299" w:type="dxa"/>
                <w:vAlign w:val="center"/>
              </w:tcPr>
            </w:tcPrChange>
          </w:tcPr>
          <w:p w14:paraId="7DEE4525" w14:textId="225D36F4" w:rsidR="00211B2A" w:rsidRPr="00211B2A" w:rsidRDefault="00480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  <w:pPrChange w:id="193" w:author="Admin" w:date="2025-04-03T16:07:00Z">
                <w:pPr>
                  <w:spacing w:after="0" w:line="240" w:lineRule="auto"/>
                </w:pPr>
              </w:pPrChange>
            </w:pPr>
            <w:ins w:id="194" w:author="Vika" w:date="2025-03-21T11:00:00Z">
              <w:r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FA229B">
                <w:rPr>
                  <w:rFonts w:ascii="Times New Roman" w:hAnsi="Times New Roman" w:cs="Times New Roman"/>
                  <w:sz w:val="24"/>
                  <w:szCs w:val="24"/>
                </w:rPr>
                <w:t>ПАНАСЕНКО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В.М., провідний науковий співробітник Інституту кібернетики ім. В.М</w:t>
              </w:r>
            </w:ins>
            <w:ins w:id="195" w:author="Vika" w:date="2025-03-21T11:01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. Глушкова НАН </w:t>
              </w:r>
            </w:ins>
            <w:ins w:id="196" w:author="Vika" w:date="2025-03-21T11:02:00Z">
              <w:r>
                <w:rPr>
                  <w:rFonts w:ascii="Times New Roman" w:hAnsi="Times New Roman" w:cs="Times New Roman"/>
                  <w:sz w:val="24"/>
                  <w:szCs w:val="24"/>
                </w:rPr>
                <w:t>України, лауреат Державної премії України в галузі науки і техніки, доктор технічних наук, професор</w:t>
              </w:r>
            </w:ins>
            <w:del w:id="197" w:author="Vika" w:date="2025-03-21T10:49:00Z">
              <w:r w:rsidR="00211B2A" w:rsidRPr="00211B2A" w:rsidDel="009417AA">
                <w:rPr>
                  <w:rFonts w:ascii="Times New Roman" w:hAnsi="Times New Roman" w:cs="Times New Roman"/>
                  <w:sz w:val="24"/>
                  <w:szCs w:val="24"/>
                </w:rPr>
                <w:delText>КОЛЬВА Микита Андрійович, здобувач вищої освіти гр. ДФКН-22</w:delText>
              </w:r>
            </w:del>
          </w:p>
        </w:tc>
        <w:tc>
          <w:tcPr>
            <w:tcW w:w="1134" w:type="dxa"/>
            <w:tcPrChange w:id="198" w:author="Admin" w:date="2025-04-04T10:34:00Z">
              <w:tcPr>
                <w:tcW w:w="973" w:type="dxa"/>
              </w:tcPr>
            </w:tcPrChange>
          </w:tcPr>
          <w:p w14:paraId="38DF8531" w14:textId="77777777" w:rsidR="00211B2A" w:rsidRDefault="00211B2A" w:rsidP="00211B2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77" w:type="dxa"/>
            <w:tcPrChange w:id="199" w:author="Admin" w:date="2025-04-04T10:34:00Z">
              <w:tcPr>
                <w:tcW w:w="802" w:type="dxa"/>
              </w:tcPr>
            </w:tcPrChange>
          </w:tcPr>
          <w:p w14:paraId="7205803D" w14:textId="77777777" w:rsidR="00211B2A" w:rsidRDefault="00211B2A" w:rsidP="00211B2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5129F74A" w14:textId="77777777" w:rsidR="00AB2453" w:rsidRDefault="00AB2453" w:rsidP="000F09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A5609B" w14:textId="77777777" w:rsidR="000616F3" w:rsidRPr="00FB4FF1" w:rsidRDefault="000616F3">
      <w:pPr>
        <w:spacing w:after="160" w:line="259" w:lineRule="auto"/>
        <w:rPr>
          <w:ins w:id="200" w:author="Vika" w:date="2025-03-21T10:53:00Z"/>
          <w:rFonts w:ascii="Times New Roman" w:hAnsi="Times New Roman" w:cs="Times New Roman"/>
          <w:b/>
          <w:sz w:val="28"/>
          <w:rPrChange w:id="201" w:author="User" w:date="2025-03-21T14:09:00Z">
            <w:rPr>
              <w:ins w:id="202" w:author="Vika" w:date="2025-03-21T10:53:00Z"/>
              <w:b/>
              <w:sz w:val="28"/>
            </w:rPr>
          </w:rPrChange>
        </w:rPr>
      </w:pPr>
      <w:ins w:id="203" w:author="Vika" w:date="2025-03-21T10:53:00Z">
        <w:r w:rsidRPr="00FB4FF1">
          <w:rPr>
            <w:rFonts w:ascii="Times New Roman" w:hAnsi="Times New Roman" w:cs="Times New Roman"/>
            <w:b/>
            <w:sz w:val="28"/>
            <w:rPrChange w:id="204" w:author="User" w:date="2025-03-21T14:09:00Z">
              <w:rPr>
                <w:b/>
                <w:sz w:val="28"/>
              </w:rPr>
            </w:rPrChange>
          </w:rPr>
          <w:t>РЕЦЕНЗІЇ ЗОВНІШНІХ СТЕЙКХОЛДЕРІВ:</w:t>
        </w:r>
      </w:ins>
    </w:p>
    <w:p w14:paraId="5D3582FF" w14:textId="18AA7CBC" w:rsidR="00C64CF2" w:rsidRPr="006D0469" w:rsidRDefault="00480BB3" w:rsidP="006D0469">
      <w:pPr>
        <w:pStyle w:val="a6"/>
        <w:numPr>
          <w:ilvl w:val="0"/>
          <w:numId w:val="6"/>
        </w:numPr>
        <w:tabs>
          <w:tab w:val="left" w:pos="284"/>
        </w:tabs>
        <w:spacing w:after="120" w:line="259" w:lineRule="auto"/>
        <w:ind w:left="0" w:right="2" w:firstLine="0"/>
        <w:rPr>
          <w:b/>
          <w:sz w:val="28"/>
          <w:szCs w:val="28"/>
          <w:rPrChange w:id="205" w:author="Admin" w:date="2025-04-04T10:34:00Z">
            <w:rPr>
              <w:sz w:val="24"/>
              <w:szCs w:val="24"/>
            </w:rPr>
          </w:rPrChange>
        </w:rPr>
        <w:pPrChange w:id="206" w:author="Admin" w:date="2025-04-04T10:34:00Z">
          <w:pPr>
            <w:pStyle w:val="a6"/>
            <w:numPr>
              <w:numId w:val="6"/>
            </w:numPr>
            <w:spacing w:after="160" w:line="259" w:lineRule="auto"/>
            <w:ind w:left="720" w:hanging="360"/>
          </w:pPr>
        </w:pPrChange>
      </w:pPr>
      <w:del w:id="207" w:author="Admin" w:date="2025-04-04T10:33:00Z">
        <w:r w:rsidRPr="006D0469" w:rsidDel="006D0469">
          <w:rPr>
            <w:sz w:val="28"/>
            <w:szCs w:val="28"/>
            <w:rPrChange w:id="208" w:author="Admin" w:date="2025-04-04T10:34:00Z">
              <w:rPr>
                <w:sz w:val="24"/>
                <w:szCs w:val="24"/>
              </w:rPr>
            </w:rPrChange>
          </w:rPr>
          <w:fldChar w:fldCharType="begin"/>
        </w:r>
        <w:r w:rsidRPr="006D0469" w:rsidDel="006D0469">
          <w:rPr>
            <w:sz w:val="28"/>
            <w:szCs w:val="28"/>
            <w:rPrChange w:id="209" w:author="Admin" w:date="2025-04-04T10:34:00Z">
              <w:rPr>
                <w:sz w:val="24"/>
                <w:szCs w:val="24"/>
              </w:rPr>
            </w:rPrChange>
          </w:rPr>
          <w:delInstrText xml:space="preserve"> HYPERLINK "https://drive.google.com/file/d/1TgiX2u7aN89IwgsKQW2gVQYUd9yUGhAW/view?usp=drive_link" </w:delInstrText>
        </w:r>
        <w:r w:rsidRPr="006D0469" w:rsidDel="006D0469">
          <w:rPr>
            <w:sz w:val="28"/>
            <w:szCs w:val="28"/>
            <w:rPrChange w:id="210" w:author="Admin" w:date="2025-04-04T10:34:00Z">
              <w:rPr>
                <w:sz w:val="24"/>
                <w:szCs w:val="24"/>
              </w:rPr>
            </w:rPrChange>
          </w:rPr>
          <w:fldChar w:fldCharType="separate"/>
        </w:r>
        <w:r w:rsidR="00C64CF2" w:rsidRPr="006D0469" w:rsidDel="006D0469">
          <w:rPr>
            <w:sz w:val="28"/>
            <w:szCs w:val="28"/>
            <w:rPrChange w:id="211" w:author="Admin" w:date="2025-04-04T10:34:00Z">
              <w:rPr/>
            </w:rPrChange>
          </w:rPr>
          <w:delText>АЛЕКСЕЄНКО В. М., головний інженер</w:delText>
        </w:r>
        <w:r w:rsidR="00C64CF2" w:rsidRPr="006D0469" w:rsidDel="006D0469">
          <w:rPr>
            <w:sz w:val="28"/>
            <w:szCs w:val="28"/>
            <w:rPrChange w:id="212" w:author="Admin" w:date="2025-04-04T10:34:00Z">
              <w:rPr>
                <w:sz w:val="24"/>
                <w:szCs w:val="24"/>
              </w:rPr>
            </w:rPrChange>
          </w:rPr>
          <w:delText xml:space="preserve"> товариства з обмеженою відповідальністю</w:delText>
        </w:r>
        <w:r w:rsidR="00C64CF2" w:rsidRPr="006D0469" w:rsidDel="006D0469">
          <w:rPr>
            <w:sz w:val="28"/>
            <w:szCs w:val="28"/>
            <w:rPrChange w:id="213" w:author="Admin" w:date="2025-04-04T10:34:00Z">
              <w:rPr>
                <w:rStyle w:val="af0"/>
                <w:sz w:val="24"/>
                <w:szCs w:val="24"/>
              </w:rPr>
            </w:rPrChange>
          </w:rPr>
          <w:delText xml:space="preserve"> </w:delText>
        </w:r>
        <w:r w:rsidR="00C64CF2" w:rsidRPr="006D0469" w:rsidDel="006D0469">
          <w:rPr>
            <w:sz w:val="28"/>
            <w:szCs w:val="28"/>
            <w:rPrChange w:id="214" w:author="Admin" w:date="2025-04-04T10:34:00Z">
              <w:rPr>
                <w:sz w:val="24"/>
                <w:szCs w:val="24"/>
              </w:rPr>
            </w:rPrChange>
          </w:rPr>
          <w:delText>«Гломстар Україна»</w:delText>
        </w:r>
        <w:r w:rsidR="00C64CF2" w:rsidRPr="006D0469" w:rsidDel="006D0469">
          <w:rPr>
            <w:sz w:val="28"/>
            <w:szCs w:val="28"/>
            <w:rPrChange w:id="215" w:author="Admin" w:date="2025-04-04T10:34:00Z">
              <w:rPr>
                <w:rStyle w:val="af0"/>
                <w:sz w:val="24"/>
                <w:szCs w:val="24"/>
              </w:rPr>
            </w:rPrChange>
          </w:rPr>
          <w:delText>.</w:delText>
        </w:r>
        <w:r w:rsidRPr="006D0469" w:rsidDel="006D0469">
          <w:rPr>
            <w:sz w:val="28"/>
            <w:szCs w:val="28"/>
            <w:rPrChange w:id="216" w:author="Admin" w:date="2025-04-04T10:34:00Z">
              <w:rPr>
                <w:sz w:val="24"/>
                <w:szCs w:val="24"/>
              </w:rPr>
            </w:rPrChange>
          </w:rPr>
          <w:fldChar w:fldCharType="end"/>
        </w:r>
      </w:del>
      <w:ins w:id="217" w:author="Admin" w:date="2025-04-04T10:33:00Z">
        <w:r w:rsidR="006D0469" w:rsidRPr="006D0469">
          <w:rPr>
            <w:sz w:val="28"/>
            <w:szCs w:val="28"/>
            <w:rPrChange w:id="218" w:author="Admin" w:date="2025-04-04T10:34:00Z">
              <w:rPr/>
            </w:rPrChange>
          </w:rPr>
          <w:t>АЛЕКСЕЄНКО В. М., головний інженер</w:t>
        </w:r>
        <w:r w:rsidR="006D0469" w:rsidRPr="006D0469">
          <w:rPr>
            <w:sz w:val="28"/>
            <w:szCs w:val="28"/>
            <w:rPrChange w:id="219" w:author="Admin" w:date="2025-04-04T10:34:00Z">
              <w:rPr>
                <w:sz w:val="24"/>
                <w:szCs w:val="24"/>
              </w:rPr>
            </w:rPrChange>
          </w:rPr>
          <w:t xml:space="preserve"> </w:t>
        </w:r>
      </w:ins>
      <w:ins w:id="220" w:author="Admin" w:date="2025-04-04T10:34:00Z">
        <w:r w:rsidR="006D0469">
          <w:rPr>
            <w:sz w:val="28"/>
            <w:szCs w:val="28"/>
          </w:rPr>
          <w:t>ТОВ</w:t>
        </w:r>
      </w:ins>
      <w:ins w:id="221" w:author="Admin" w:date="2025-04-04T10:33:00Z">
        <w:r w:rsidR="006D0469" w:rsidRPr="006D0469">
          <w:rPr>
            <w:sz w:val="28"/>
            <w:szCs w:val="28"/>
            <w:rPrChange w:id="222" w:author="Admin" w:date="2025-04-04T10:34:00Z">
              <w:rPr>
                <w:rStyle w:val="af0"/>
                <w:sz w:val="24"/>
                <w:szCs w:val="24"/>
              </w:rPr>
            </w:rPrChange>
          </w:rPr>
          <w:t xml:space="preserve"> </w:t>
        </w:r>
        <w:r w:rsidR="006D0469" w:rsidRPr="006D0469">
          <w:rPr>
            <w:sz w:val="28"/>
            <w:szCs w:val="28"/>
            <w:rPrChange w:id="223" w:author="Admin" w:date="2025-04-04T10:34:00Z">
              <w:rPr>
                <w:sz w:val="24"/>
                <w:szCs w:val="24"/>
              </w:rPr>
            </w:rPrChange>
          </w:rPr>
          <w:t>«</w:t>
        </w:r>
        <w:proofErr w:type="spellStart"/>
        <w:r w:rsidR="006D0469" w:rsidRPr="006D0469">
          <w:rPr>
            <w:sz w:val="28"/>
            <w:szCs w:val="28"/>
            <w:rPrChange w:id="224" w:author="Admin" w:date="2025-04-04T10:34:00Z">
              <w:rPr>
                <w:sz w:val="24"/>
                <w:szCs w:val="24"/>
              </w:rPr>
            </w:rPrChange>
          </w:rPr>
          <w:t>Гломстар</w:t>
        </w:r>
        <w:proofErr w:type="spellEnd"/>
        <w:r w:rsidR="006D0469" w:rsidRPr="006D0469">
          <w:rPr>
            <w:sz w:val="28"/>
            <w:szCs w:val="28"/>
            <w:rPrChange w:id="225" w:author="Admin" w:date="2025-04-04T10:34:00Z">
              <w:rPr>
                <w:sz w:val="24"/>
                <w:szCs w:val="24"/>
              </w:rPr>
            </w:rPrChange>
          </w:rPr>
          <w:t xml:space="preserve"> Україна»</w:t>
        </w:r>
        <w:r w:rsidR="006D0469" w:rsidRPr="006D0469">
          <w:rPr>
            <w:sz w:val="28"/>
            <w:szCs w:val="28"/>
            <w:rPrChange w:id="226" w:author="Admin" w:date="2025-04-04T10:34:00Z">
              <w:rPr>
                <w:rStyle w:val="af0"/>
                <w:sz w:val="24"/>
                <w:szCs w:val="24"/>
              </w:rPr>
            </w:rPrChange>
          </w:rPr>
          <w:t>.</w:t>
        </w:r>
      </w:ins>
    </w:p>
    <w:p w14:paraId="5B80CB94" w14:textId="31AB1427" w:rsidR="00480BB3" w:rsidRPr="006D0469" w:rsidRDefault="00C64CF2" w:rsidP="006D0469">
      <w:pPr>
        <w:pStyle w:val="a6"/>
        <w:numPr>
          <w:ilvl w:val="0"/>
          <w:numId w:val="6"/>
        </w:numPr>
        <w:tabs>
          <w:tab w:val="left" w:pos="284"/>
        </w:tabs>
        <w:spacing w:after="120" w:line="259" w:lineRule="auto"/>
        <w:ind w:left="0" w:right="2" w:firstLine="0"/>
        <w:rPr>
          <w:b/>
          <w:sz w:val="28"/>
          <w:szCs w:val="28"/>
          <w:rPrChange w:id="227" w:author="Admin" w:date="2025-04-04T10:34:00Z">
            <w:rPr>
              <w:sz w:val="24"/>
              <w:szCs w:val="24"/>
            </w:rPr>
          </w:rPrChange>
        </w:rPr>
        <w:pPrChange w:id="228" w:author="Admin" w:date="2025-04-04T10:34:00Z">
          <w:pPr>
            <w:pStyle w:val="a6"/>
            <w:numPr>
              <w:numId w:val="6"/>
            </w:numPr>
            <w:spacing w:after="160" w:line="259" w:lineRule="auto"/>
            <w:ind w:left="720" w:hanging="360"/>
          </w:pPr>
        </w:pPrChange>
      </w:pPr>
      <w:r w:rsidRPr="006D0469">
        <w:rPr>
          <w:sz w:val="28"/>
          <w:szCs w:val="28"/>
          <w:rPrChange w:id="229" w:author="Admin" w:date="2025-04-04T10:34:00Z">
            <w:rPr>
              <w:sz w:val="24"/>
              <w:szCs w:val="24"/>
            </w:rPr>
          </w:rPrChange>
        </w:rPr>
        <w:t xml:space="preserve"> </w:t>
      </w:r>
      <w:del w:id="230" w:author="Admin" w:date="2025-04-04T10:33:00Z">
        <w:r w:rsidR="00480BB3" w:rsidRPr="006D0469" w:rsidDel="006D0469">
          <w:rPr>
            <w:sz w:val="28"/>
            <w:szCs w:val="28"/>
            <w:rPrChange w:id="231" w:author="Admin" w:date="2025-04-04T10:34:00Z">
              <w:rPr>
                <w:sz w:val="24"/>
                <w:szCs w:val="24"/>
              </w:rPr>
            </w:rPrChange>
          </w:rPr>
          <w:fldChar w:fldCharType="begin"/>
        </w:r>
        <w:r w:rsidR="00480BB3" w:rsidRPr="006D0469" w:rsidDel="006D0469">
          <w:rPr>
            <w:sz w:val="28"/>
            <w:szCs w:val="28"/>
            <w:rPrChange w:id="232" w:author="Admin" w:date="2025-04-04T10:34:00Z">
              <w:rPr>
                <w:sz w:val="24"/>
                <w:szCs w:val="24"/>
              </w:rPr>
            </w:rPrChange>
          </w:rPr>
          <w:delInstrText xml:space="preserve"> HYPERLINK "https://drive.google.com/file/d/1zsULzJaisUOkZ3qLs9-3OJC09Sx1j_n7/view?usp=drive_link" </w:delInstrText>
        </w:r>
        <w:r w:rsidR="00480BB3" w:rsidRPr="006D0469" w:rsidDel="006D0469">
          <w:rPr>
            <w:sz w:val="28"/>
            <w:szCs w:val="28"/>
            <w:rPrChange w:id="233" w:author="Admin" w:date="2025-04-04T10:34:00Z">
              <w:rPr>
                <w:sz w:val="24"/>
                <w:szCs w:val="24"/>
              </w:rPr>
            </w:rPrChange>
          </w:rPr>
          <w:fldChar w:fldCharType="separate"/>
        </w:r>
        <w:r w:rsidR="00480BB3" w:rsidRPr="006D0469" w:rsidDel="006D0469">
          <w:rPr>
            <w:sz w:val="28"/>
            <w:szCs w:val="28"/>
            <w:rPrChange w:id="234" w:author="Admin" w:date="2025-04-04T10:34:00Z">
              <w:rPr>
                <w:rStyle w:val="af0"/>
                <w:sz w:val="24"/>
                <w:szCs w:val="24"/>
              </w:rPr>
            </w:rPrChange>
          </w:rPr>
          <w:delText>М</w:delText>
        </w:r>
        <w:r w:rsidR="00FA229B" w:rsidRPr="006D0469" w:rsidDel="006D0469">
          <w:rPr>
            <w:sz w:val="28"/>
            <w:szCs w:val="28"/>
            <w:rPrChange w:id="235" w:author="Admin" w:date="2025-04-04T10:34:00Z">
              <w:rPr>
                <w:rStyle w:val="af0"/>
                <w:sz w:val="24"/>
                <w:szCs w:val="24"/>
              </w:rPr>
            </w:rPrChange>
          </w:rPr>
          <w:delText>ЕЛЬНИК</w:delText>
        </w:r>
        <w:r w:rsidR="00480BB3" w:rsidRPr="006D0469" w:rsidDel="006D0469">
          <w:rPr>
            <w:sz w:val="28"/>
            <w:szCs w:val="28"/>
            <w:rPrChange w:id="236" w:author="Admin" w:date="2025-04-04T10:34:00Z">
              <w:rPr>
                <w:rStyle w:val="af0"/>
                <w:sz w:val="24"/>
                <w:szCs w:val="24"/>
              </w:rPr>
            </w:rPrChange>
          </w:rPr>
          <w:delText xml:space="preserve"> Г.В., директор ТОВ «ДАНН КОНСАЛЬТИНГ»</w:delText>
        </w:r>
        <w:r w:rsidR="00480BB3" w:rsidRPr="006D0469" w:rsidDel="006D0469">
          <w:rPr>
            <w:sz w:val="28"/>
            <w:szCs w:val="28"/>
            <w:rPrChange w:id="237" w:author="Admin" w:date="2025-04-04T10:34:00Z">
              <w:rPr>
                <w:sz w:val="24"/>
                <w:szCs w:val="24"/>
              </w:rPr>
            </w:rPrChange>
          </w:rPr>
          <w:fldChar w:fldCharType="end"/>
        </w:r>
      </w:del>
      <w:ins w:id="238" w:author="Admin" w:date="2025-04-04T10:33:00Z">
        <w:r w:rsidR="006D0469" w:rsidRPr="006D0469">
          <w:rPr>
            <w:sz w:val="28"/>
            <w:szCs w:val="28"/>
            <w:rPrChange w:id="239" w:author="Admin" w:date="2025-04-04T10:34:00Z">
              <w:rPr>
                <w:rStyle w:val="af0"/>
                <w:sz w:val="24"/>
                <w:szCs w:val="24"/>
              </w:rPr>
            </w:rPrChange>
          </w:rPr>
          <w:t>МЕЛЬНИК Г.В., директор ТОВ «ДАНН КОНСАЛЬТИНГ»</w:t>
        </w:r>
      </w:ins>
      <w:ins w:id="240" w:author="Admin" w:date="2025-04-04T10:34:00Z">
        <w:r w:rsidR="006D0469">
          <w:rPr>
            <w:sz w:val="28"/>
            <w:szCs w:val="28"/>
          </w:rPr>
          <w:t>.</w:t>
        </w:r>
      </w:ins>
    </w:p>
    <w:p w14:paraId="0177914F" w14:textId="0B30E899" w:rsidR="00480BB3" w:rsidRPr="006D0469" w:rsidRDefault="00480BB3" w:rsidP="006D0469">
      <w:pPr>
        <w:pStyle w:val="a6"/>
        <w:numPr>
          <w:ilvl w:val="0"/>
          <w:numId w:val="6"/>
        </w:numPr>
        <w:tabs>
          <w:tab w:val="left" w:pos="284"/>
        </w:tabs>
        <w:spacing w:after="120" w:line="259" w:lineRule="auto"/>
        <w:ind w:left="0" w:right="2" w:firstLine="0"/>
        <w:rPr>
          <w:b/>
          <w:sz w:val="28"/>
          <w:szCs w:val="28"/>
          <w:rPrChange w:id="241" w:author="Admin" w:date="2025-04-04T10:34:00Z">
            <w:rPr>
              <w:sz w:val="24"/>
              <w:szCs w:val="24"/>
            </w:rPr>
          </w:rPrChange>
        </w:rPr>
        <w:pPrChange w:id="242" w:author="Admin" w:date="2025-04-04T10:34:00Z">
          <w:pPr>
            <w:pStyle w:val="a6"/>
            <w:numPr>
              <w:numId w:val="6"/>
            </w:numPr>
            <w:spacing w:after="160" w:line="259" w:lineRule="auto"/>
            <w:ind w:left="720" w:hanging="360"/>
          </w:pPr>
        </w:pPrChange>
      </w:pPr>
      <w:r w:rsidRPr="006D0469">
        <w:rPr>
          <w:sz w:val="28"/>
          <w:szCs w:val="28"/>
          <w:rPrChange w:id="243" w:author="Admin" w:date="2025-04-04T10:34:00Z">
            <w:rPr>
              <w:sz w:val="24"/>
              <w:szCs w:val="24"/>
            </w:rPr>
          </w:rPrChange>
        </w:rPr>
        <w:t xml:space="preserve"> </w:t>
      </w:r>
      <w:del w:id="244" w:author="Admin" w:date="2025-04-04T10:34:00Z">
        <w:r w:rsidRPr="006D0469" w:rsidDel="006D0469">
          <w:rPr>
            <w:sz w:val="28"/>
            <w:szCs w:val="28"/>
            <w:rPrChange w:id="245" w:author="Admin" w:date="2025-04-04T10:34:00Z">
              <w:rPr>
                <w:sz w:val="24"/>
                <w:szCs w:val="24"/>
              </w:rPr>
            </w:rPrChange>
          </w:rPr>
          <w:fldChar w:fldCharType="begin"/>
        </w:r>
        <w:r w:rsidRPr="006D0469" w:rsidDel="006D0469">
          <w:rPr>
            <w:sz w:val="28"/>
            <w:szCs w:val="28"/>
            <w:rPrChange w:id="246" w:author="Admin" w:date="2025-04-04T10:34:00Z">
              <w:rPr>
                <w:sz w:val="24"/>
                <w:szCs w:val="24"/>
              </w:rPr>
            </w:rPrChange>
          </w:rPr>
          <w:delInstrText xml:space="preserve"> HYPERLINK "https://drive.google.com/file/d/1GGBemWYkYGwKKSpMSQPWrEqKcOG-v7wj/view?usp=drive_link" </w:delInstrText>
        </w:r>
        <w:r w:rsidRPr="006D0469" w:rsidDel="006D0469">
          <w:rPr>
            <w:sz w:val="28"/>
            <w:szCs w:val="28"/>
            <w:rPrChange w:id="247" w:author="Admin" w:date="2025-04-04T10:34:00Z">
              <w:rPr>
                <w:sz w:val="24"/>
                <w:szCs w:val="24"/>
              </w:rPr>
            </w:rPrChange>
          </w:rPr>
          <w:fldChar w:fldCharType="separate"/>
        </w:r>
        <w:r w:rsidRPr="006D0469" w:rsidDel="006D0469">
          <w:rPr>
            <w:sz w:val="28"/>
            <w:szCs w:val="28"/>
            <w:rPrChange w:id="248" w:author="Admin" w:date="2025-04-04T10:34:00Z">
              <w:rPr>
                <w:rStyle w:val="af0"/>
                <w:sz w:val="24"/>
                <w:szCs w:val="24"/>
              </w:rPr>
            </w:rPrChange>
          </w:rPr>
          <w:delText>С</w:delText>
        </w:r>
        <w:r w:rsidR="00FA229B" w:rsidRPr="006D0469" w:rsidDel="006D0469">
          <w:rPr>
            <w:sz w:val="28"/>
            <w:szCs w:val="28"/>
            <w:rPrChange w:id="249" w:author="Admin" w:date="2025-04-04T10:34:00Z">
              <w:rPr>
                <w:rStyle w:val="af0"/>
                <w:sz w:val="24"/>
                <w:szCs w:val="24"/>
              </w:rPr>
            </w:rPrChange>
          </w:rPr>
          <w:delText>НІЦАР</w:delText>
        </w:r>
        <w:r w:rsidRPr="006D0469" w:rsidDel="006D0469">
          <w:rPr>
            <w:sz w:val="28"/>
            <w:szCs w:val="28"/>
            <w:rPrChange w:id="250" w:author="Admin" w:date="2025-04-04T10:34:00Z">
              <w:rPr>
                <w:rStyle w:val="af0"/>
                <w:sz w:val="24"/>
                <w:szCs w:val="24"/>
              </w:rPr>
            </w:rPrChange>
          </w:rPr>
          <w:delText xml:space="preserve"> В.Д., заступник директора департаменту реагування на надзвичайні ситуації апарату Державної служби України з надзвичайних ситуацій</w:delText>
        </w:r>
        <w:r w:rsidRPr="006D0469" w:rsidDel="006D0469">
          <w:rPr>
            <w:sz w:val="28"/>
            <w:szCs w:val="28"/>
            <w:rPrChange w:id="251" w:author="Admin" w:date="2025-04-04T10:34:00Z">
              <w:rPr>
                <w:sz w:val="24"/>
                <w:szCs w:val="24"/>
              </w:rPr>
            </w:rPrChange>
          </w:rPr>
          <w:fldChar w:fldCharType="end"/>
        </w:r>
      </w:del>
      <w:ins w:id="252" w:author="Admin" w:date="2025-04-04T10:34:00Z">
        <w:r w:rsidR="006D0469" w:rsidRPr="006D0469">
          <w:rPr>
            <w:sz w:val="28"/>
            <w:szCs w:val="28"/>
            <w:rPrChange w:id="253" w:author="Admin" w:date="2025-04-04T10:34:00Z">
              <w:rPr>
                <w:rStyle w:val="af0"/>
                <w:sz w:val="24"/>
                <w:szCs w:val="24"/>
              </w:rPr>
            </w:rPrChange>
          </w:rPr>
          <w:t>СНІЦАР В.Д., заступник директора департаменту реагування на надзвичайні ситуації апарату Державної служби України з надзвичайних ситуацій</w:t>
        </w:r>
        <w:r w:rsidR="006D0469">
          <w:rPr>
            <w:sz w:val="28"/>
            <w:szCs w:val="28"/>
          </w:rPr>
          <w:t>.</w:t>
        </w:r>
      </w:ins>
    </w:p>
    <w:p w14:paraId="2CAB5511" w14:textId="35A1C549" w:rsidR="00480BB3" w:rsidRPr="006D0469" w:rsidRDefault="00480BB3" w:rsidP="006D0469">
      <w:pPr>
        <w:pStyle w:val="a6"/>
        <w:numPr>
          <w:ilvl w:val="0"/>
          <w:numId w:val="6"/>
        </w:numPr>
        <w:tabs>
          <w:tab w:val="left" w:pos="284"/>
        </w:tabs>
        <w:spacing w:after="120" w:line="259" w:lineRule="auto"/>
        <w:ind w:left="0" w:right="2" w:firstLine="0"/>
        <w:rPr>
          <w:ins w:id="254" w:author="Vika" w:date="2025-03-21T10:57:00Z"/>
          <w:b/>
          <w:sz w:val="28"/>
          <w:szCs w:val="28"/>
          <w:rPrChange w:id="255" w:author="Admin" w:date="2025-04-04T10:34:00Z">
            <w:rPr>
              <w:ins w:id="256" w:author="Vika" w:date="2025-03-21T10:57:00Z"/>
              <w:sz w:val="24"/>
              <w:szCs w:val="24"/>
            </w:rPr>
          </w:rPrChange>
        </w:rPr>
        <w:pPrChange w:id="257" w:author="Admin" w:date="2025-04-04T10:34:00Z">
          <w:pPr>
            <w:pStyle w:val="a6"/>
            <w:numPr>
              <w:numId w:val="6"/>
            </w:numPr>
            <w:spacing w:after="160" w:line="259" w:lineRule="auto"/>
            <w:ind w:left="720" w:hanging="360"/>
          </w:pPr>
        </w:pPrChange>
      </w:pPr>
      <w:del w:id="258" w:author="Admin" w:date="2025-04-04T10:34:00Z">
        <w:r w:rsidRPr="006D0469" w:rsidDel="006D0469">
          <w:rPr>
            <w:sz w:val="28"/>
            <w:szCs w:val="28"/>
            <w:rPrChange w:id="259" w:author="Admin" w:date="2025-04-04T10:34:00Z">
              <w:rPr>
                <w:sz w:val="24"/>
                <w:szCs w:val="24"/>
              </w:rPr>
            </w:rPrChange>
          </w:rPr>
          <w:fldChar w:fldCharType="begin"/>
        </w:r>
        <w:r w:rsidRPr="006D0469" w:rsidDel="006D0469">
          <w:rPr>
            <w:sz w:val="28"/>
            <w:szCs w:val="28"/>
            <w:rPrChange w:id="260" w:author="Admin" w:date="2025-04-04T10:34:00Z">
              <w:rPr>
                <w:sz w:val="24"/>
                <w:szCs w:val="24"/>
              </w:rPr>
            </w:rPrChange>
          </w:rPr>
          <w:delInstrText xml:space="preserve"> HYPERLINK "https://drive.google.com/file/d/1cU-lxZH5XZvlZk2zYuz98coDlw_bRSf5/view?usp=drive_link" </w:delInstrText>
        </w:r>
        <w:r w:rsidRPr="006D0469" w:rsidDel="006D0469">
          <w:rPr>
            <w:sz w:val="28"/>
            <w:szCs w:val="28"/>
            <w:rPrChange w:id="261" w:author="Admin" w:date="2025-04-04T10:34:00Z">
              <w:rPr>
                <w:sz w:val="24"/>
                <w:szCs w:val="24"/>
              </w:rPr>
            </w:rPrChange>
          </w:rPr>
          <w:fldChar w:fldCharType="separate"/>
        </w:r>
        <w:r w:rsidRPr="006D0469" w:rsidDel="006D0469">
          <w:rPr>
            <w:sz w:val="28"/>
            <w:szCs w:val="28"/>
            <w:rPrChange w:id="262" w:author="Admin" w:date="2025-04-04T10:34:00Z">
              <w:rPr>
                <w:rStyle w:val="af0"/>
                <w:sz w:val="24"/>
                <w:szCs w:val="24"/>
              </w:rPr>
            </w:rPrChange>
          </w:rPr>
          <w:delText>О</w:delText>
        </w:r>
        <w:r w:rsidR="00FA229B" w:rsidRPr="006D0469" w:rsidDel="006D0469">
          <w:rPr>
            <w:sz w:val="28"/>
            <w:szCs w:val="28"/>
            <w:rPrChange w:id="263" w:author="Admin" w:date="2025-04-04T10:34:00Z">
              <w:rPr>
                <w:rStyle w:val="af0"/>
                <w:sz w:val="24"/>
                <w:szCs w:val="24"/>
              </w:rPr>
            </w:rPrChange>
          </w:rPr>
          <w:delText>ПАНАСЕНКО</w:delText>
        </w:r>
        <w:r w:rsidRPr="006D0469" w:rsidDel="006D0469">
          <w:rPr>
            <w:sz w:val="28"/>
            <w:szCs w:val="28"/>
            <w:rPrChange w:id="264" w:author="Admin" w:date="2025-04-04T10:34:00Z">
              <w:rPr>
                <w:rStyle w:val="af0"/>
                <w:sz w:val="24"/>
                <w:szCs w:val="24"/>
              </w:rPr>
            </w:rPrChange>
          </w:rPr>
          <w:delText xml:space="preserve"> В.М., провідний науковий співробітник Інституту кібернетики ім. В.М. Глушкова НАН України, лауреат Державної премії України в галузі науки і техніки, доктор технічних наук, професор</w:delText>
        </w:r>
        <w:r w:rsidRPr="006D0469" w:rsidDel="006D0469">
          <w:rPr>
            <w:sz w:val="28"/>
            <w:szCs w:val="28"/>
            <w:rPrChange w:id="265" w:author="Admin" w:date="2025-04-04T10:34:00Z">
              <w:rPr>
                <w:sz w:val="24"/>
                <w:szCs w:val="24"/>
              </w:rPr>
            </w:rPrChange>
          </w:rPr>
          <w:fldChar w:fldCharType="end"/>
        </w:r>
      </w:del>
      <w:ins w:id="266" w:author="Admin" w:date="2025-04-04T10:34:00Z">
        <w:r w:rsidR="006D0469" w:rsidRPr="006D0469">
          <w:rPr>
            <w:sz w:val="28"/>
            <w:szCs w:val="28"/>
            <w:rPrChange w:id="267" w:author="Admin" w:date="2025-04-04T10:34:00Z">
              <w:rPr>
                <w:rStyle w:val="af0"/>
                <w:sz w:val="24"/>
                <w:szCs w:val="24"/>
              </w:rPr>
            </w:rPrChange>
          </w:rPr>
          <w:t xml:space="preserve">ОПАНАСЕНКО В.М., </w:t>
        </w:r>
        <w:r w:rsidR="006D0469" w:rsidRPr="00F02026">
          <w:rPr>
            <w:sz w:val="28"/>
            <w:szCs w:val="28"/>
          </w:rPr>
          <w:t>доктор технічних наук, професор</w:t>
        </w:r>
        <w:r w:rsidR="006D0469">
          <w:rPr>
            <w:sz w:val="28"/>
            <w:szCs w:val="28"/>
          </w:rPr>
          <w:t xml:space="preserve">, </w:t>
        </w:r>
        <w:r w:rsidR="006D0469" w:rsidRPr="006D0469">
          <w:rPr>
            <w:sz w:val="28"/>
            <w:szCs w:val="28"/>
            <w:rPrChange w:id="268" w:author="Admin" w:date="2025-04-04T10:34:00Z">
              <w:rPr>
                <w:rStyle w:val="af0"/>
                <w:sz w:val="24"/>
                <w:szCs w:val="24"/>
              </w:rPr>
            </w:rPrChange>
          </w:rPr>
          <w:t>провідний науковий співробітник Інституту кібернетики ім. В.М. Глушкова НАН України, лауреат Державної премії України в галузі науки і техніки</w:t>
        </w:r>
        <w:r w:rsidR="006D0469">
          <w:rPr>
            <w:sz w:val="28"/>
            <w:szCs w:val="28"/>
          </w:rPr>
          <w:t>.</w:t>
        </w:r>
        <w:r w:rsidR="006D0469" w:rsidRPr="006D0469">
          <w:rPr>
            <w:sz w:val="28"/>
            <w:szCs w:val="28"/>
            <w:rPrChange w:id="269" w:author="Admin" w:date="2025-04-04T10:34:00Z">
              <w:rPr>
                <w:rStyle w:val="af0"/>
                <w:sz w:val="24"/>
                <w:szCs w:val="24"/>
              </w:rPr>
            </w:rPrChange>
          </w:rPr>
          <w:t xml:space="preserve"> </w:t>
        </w:r>
      </w:ins>
      <w:ins w:id="270" w:author="Vika" w:date="2025-03-21T11:02:00Z">
        <w:del w:id="271" w:author="Admin" w:date="2025-04-04T10:34:00Z">
          <w:r w:rsidRPr="006D0469" w:rsidDel="006D0469">
            <w:rPr>
              <w:sz w:val="28"/>
              <w:szCs w:val="28"/>
              <w:rPrChange w:id="272" w:author="Admin" w:date="2025-04-04T10:34:00Z">
                <w:rPr>
                  <w:sz w:val="24"/>
                  <w:szCs w:val="24"/>
                </w:rPr>
              </w:rPrChange>
            </w:rPr>
            <w:delText>.</w:delText>
          </w:r>
        </w:del>
      </w:ins>
    </w:p>
    <w:p w14:paraId="12F7BE59" w14:textId="2339F4F8" w:rsidR="005C6F59" w:rsidRPr="00C64CF2" w:rsidRDefault="005C6F59">
      <w:pPr>
        <w:pStyle w:val="a6"/>
        <w:numPr>
          <w:ilvl w:val="0"/>
          <w:numId w:val="6"/>
        </w:numPr>
        <w:spacing w:after="160" w:line="259" w:lineRule="auto"/>
        <w:rPr>
          <w:b/>
          <w:sz w:val="28"/>
        </w:rPr>
        <w:pPrChange w:id="273" w:author="Vika" w:date="2025-03-21T10:53:00Z">
          <w:pPr>
            <w:spacing w:after="160" w:line="259" w:lineRule="auto"/>
          </w:pPr>
        </w:pPrChange>
      </w:pPr>
      <w:r w:rsidRPr="00FB4FF1">
        <w:rPr>
          <w:b/>
          <w:sz w:val="28"/>
        </w:rPr>
        <w:br w:type="page"/>
      </w:r>
    </w:p>
    <w:p w14:paraId="61AE9A3B" w14:textId="039F57CB" w:rsidR="00211B2A" w:rsidRDefault="00211B2A" w:rsidP="00211B2A">
      <w:pPr>
        <w:pStyle w:val="a6"/>
        <w:numPr>
          <w:ilvl w:val="0"/>
          <w:numId w:val="4"/>
        </w:numPr>
        <w:tabs>
          <w:tab w:val="left" w:pos="498"/>
        </w:tabs>
        <w:ind w:left="0" w:right="0" w:firstLine="0"/>
        <w:jc w:val="left"/>
        <w:rPr>
          <w:b/>
          <w:sz w:val="28"/>
        </w:rPr>
      </w:pPr>
      <w:r>
        <w:rPr>
          <w:b/>
          <w:sz w:val="28"/>
        </w:rPr>
        <w:lastRenderedPageBreak/>
        <w:t>Профіль</w:t>
      </w:r>
      <w:r>
        <w:rPr>
          <w:b/>
          <w:spacing w:val="-15"/>
          <w:sz w:val="28"/>
        </w:rPr>
        <w:t xml:space="preserve"> </w:t>
      </w:r>
      <w:proofErr w:type="spellStart"/>
      <w:r>
        <w:rPr>
          <w:b/>
          <w:sz w:val="28"/>
        </w:rPr>
        <w:t>освітньо</w:t>
      </w:r>
      <w:proofErr w:type="spellEnd"/>
      <w:r>
        <w:rPr>
          <w:b/>
          <w:sz w:val="28"/>
        </w:rPr>
        <w:t>-наукової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програми</w:t>
      </w:r>
      <w:r>
        <w:rPr>
          <w:b/>
          <w:spacing w:val="-10"/>
          <w:sz w:val="28"/>
        </w:rPr>
        <w:t xml:space="preserve"> </w:t>
      </w:r>
      <w:r w:rsidRPr="00D36157">
        <w:rPr>
          <w:b/>
          <w:sz w:val="28"/>
        </w:rPr>
        <w:t>Комп’ютерні</w:t>
      </w:r>
      <w:r w:rsidRPr="00D36157">
        <w:rPr>
          <w:b/>
          <w:spacing w:val="-8"/>
          <w:sz w:val="28"/>
        </w:rPr>
        <w:t xml:space="preserve"> </w:t>
      </w:r>
      <w:r w:rsidRPr="00D36157">
        <w:rPr>
          <w:b/>
          <w:spacing w:val="-2"/>
          <w:sz w:val="28"/>
        </w:rPr>
        <w:t>науки</w:t>
      </w:r>
    </w:p>
    <w:tbl>
      <w:tblPr>
        <w:tblStyle w:val="TableNormal"/>
        <w:tblW w:w="96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PrChange w:id="274" w:author="Admin" w:date="2025-04-03T16:14:00Z">
          <w:tblPr>
            <w:tblStyle w:val="TableNormal"/>
            <w:tblW w:w="9771" w:type="dxa"/>
            <w:tblInd w:w="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1833"/>
        <w:gridCol w:w="1701"/>
        <w:gridCol w:w="6095"/>
        <w:tblGridChange w:id="275">
          <w:tblGrid>
            <w:gridCol w:w="2299"/>
            <w:gridCol w:w="1519"/>
            <w:gridCol w:w="5953"/>
          </w:tblGrid>
        </w:tblGridChange>
      </w:tblGrid>
      <w:tr w:rsidR="00211B2A" w14:paraId="2C8B6922" w14:textId="77777777" w:rsidTr="0081479A">
        <w:trPr>
          <w:trHeight w:val="20"/>
          <w:trPrChange w:id="276" w:author="Admin" w:date="2025-04-03T16:14:00Z">
            <w:trPr>
              <w:trHeight w:val="225"/>
            </w:trPr>
          </w:trPrChange>
        </w:trPr>
        <w:tc>
          <w:tcPr>
            <w:tcW w:w="9629" w:type="dxa"/>
            <w:gridSpan w:val="3"/>
            <w:shd w:val="clear" w:color="auto" w:fill="D9D9D9"/>
            <w:tcPrChange w:id="277" w:author="Admin" w:date="2025-04-03T16:14:00Z">
              <w:tcPr>
                <w:tcW w:w="9771" w:type="dxa"/>
                <w:gridSpan w:val="3"/>
                <w:shd w:val="clear" w:color="auto" w:fill="D9D9D9"/>
              </w:tcPr>
            </w:tcPrChange>
          </w:tcPr>
          <w:p w14:paraId="025FB410" w14:textId="77777777" w:rsidR="00211B2A" w:rsidRPr="00C074D3" w:rsidRDefault="00211B2A">
            <w:pPr>
              <w:pStyle w:val="TableParagraph"/>
              <w:spacing w:line="256" w:lineRule="exact"/>
              <w:ind w:left="3384"/>
              <w:rPr>
                <w:b/>
                <w:sz w:val="23"/>
                <w:szCs w:val="23"/>
                <w:rPrChange w:id="278" w:author="Vika" w:date="2025-03-21T11:15:00Z">
                  <w:rPr>
                    <w:b/>
                    <w:sz w:val="24"/>
                  </w:rPr>
                </w:rPrChange>
              </w:rPr>
            </w:pPr>
            <w:bookmarkStart w:id="279" w:name="_Hlk193447958"/>
            <w:r w:rsidRPr="00C074D3">
              <w:rPr>
                <w:b/>
                <w:sz w:val="23"/>
                <w:szCs w:val="23"/>
                <w:rPrChange w:id="280" w:author="Vika" w:date="2025-03-21T11:15:00Z">
                  <w:rPr>
                    <w:b/>
                    <w:sz w:val="24"/>
                  </w:rPr>
                </w:rPrChange>
              </w:rPr>
              <w:t>1.1</w:t>
            </w:r>
            <w:r w:rsidRPr="00C074D3">
              <w:rPr>
                <w:b/>
                <w:spacing w:val="-1"/>
                <w:sz w:val="23"/>
                <w:szCs w:val="23"/>
                <w:rPrChange w:id="281" w:author="Vika" w:date="2025-03-21T11:15:00Z">
                  <w:rPr>
                    <w:b/>
                    <w:spacing w:val="-1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sz w:val="23"/>
                <w:szCs w:val="23"/>
                <w:rPrChange w:id="282" w:author="Vika" w:date="2025-03-21T11:15:00Z">
                  <w:rPr>
                    <w:b/>
                    <w:sz w:val="24"/>
                  </w:rPr>
                </w:rPrChange>
              </w:rPr>
              <w:t>–</w:t>
            </w:r>
            <w:r w:rsidRPr="00C074D3">
              <w:rPr>
                <w:b/>
                <w:spacing w:val="-1"/>
                <w:sz w:val="23"/>
                <w:szCs w:val="23"/>
                <w:rPrChange w:id="283" w:author="Vika" w:date="2025-03-21T11:15:00Z">
                  <w:rPr>
                    <w:b/>
                    <w:spacing w:val="-1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sz w:val="23"/>
                <w:szCs w:val="23"/>
                <w:rPrChange w:id="284" w:author="Vika" w:date="2025-03-21T11:15:00Z">
                  <w:rPr>
                    <w:b/>
                    <w:sz w:val="24"/>
                  </w:rPr>
                </w:rPrChange>
              </w:rPr>
              <w:t xml:space="preserve">Загальна </w:t>
            </w:r>
            <w:r w:rsidRPr="00C074D3">
              <w:rPr>
                <w:b/>
                <w:spacing w:val="-2"/>
                <w:sz w:val="23"/>
                <w:szCs w:val="23"/>
                <w:rPrChange w:id="285" w:author="Vika" w:date="2025-03-21T11:15:00Z">
                  <w:rPr>
                    <w:b/>
                    <w:spacing w:val="-2"/>
                    <w:sz w:val="24"/>
                  </w:rPr>
                </w:rPrChange>
              </w:rPr>
              <w:t>інформація</w:t>
            </w:r>
          </w:p>
        </w:tc>
      </w:tr>
      <w:tr w:rsidR="00211B2A" w14:paraId="7708AFDF" w14:textId="77777777" w:rsidTr="0081479A">
        <w:trPr>
          <w:trHeight w:val="20"/>
          <w:trPrChange w:id="286" w:author="Admin" w:date="2025-04-03T16:14:00Z">
            <w:trPr>
              <w:trHeight w:val="539"/>
            </w:trPr>
          </w:trPrChange>
        </w:trPr>
        <w:tc>
          <w:tcPr>
            <w:tcW w:w="3534" w:type="dxa"/>
            <w:gridSpan w:val="2"/>
            <w:tcPrChange w:id="287" w:author="Admin" w:date="2025-04-03T16:14:00Z">
              <w:tcPr>
                <w:tcW w:w="3818" w:type="dxa"/>
                <w:gridSpan w:val="2"/>
              </w:tcPr>
            </w:tcPrChange>
          </w:tcPr>
          <w:p w14:paraId="7B4D1458" w14:textId="77777777" w:rsidR="00211B2A" w:rsidRPr="00C074D3" w:rsidRDefault="00211B2A">
            <w:pPr>
              <w:pStyle w:val="TableParagraph"/>
              <w:spacing w:line="240" w:lineRule="exact"/>
              <w:ind w:left="108"/>
              <w:rPr>
                <w:b/>
                <w:rPrChange w:id="288" w:author="Vika" w:date="2025-03-21T11:16:00Z">
                  <w:rPr>
                    <w:b/>
                    <w:sz w:val="24"/>
                  </w:rPr>
                </w:rPrChange>
              </w:rPr>
            </w:pPr>
            <w:r w:rsidRPr="00C074D3">
              <w:rPr>
                <w:b/>
                <w:rPrChange w:id="289" w:author="Vika" w:date="2025-03-21T11:16:00Z">
                  <w:rPr>
                    <w:b/>
                    <w:sz w:val="24"/>
                  </w:rPr>
                </w:rPrChange>
              </w:rPr>
              <w:t>Повна</w:t>
            </w:r>
            <w:r w:rsidRPr="00C074D3">
              <w:rPr>
                <w:b/>
                <w:spacing w:val="-1"/>
                <w:rPrChange w:id="290" w:author="Vika" w:date="2025-03-21T11:16:00Z">
                  <w:rPr>
                    <w:b/>
                    <w:spacing w:val="-1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rPrChange w:id="291" w:author="Vika" w:date="2025-03-21T11:16:00Z">
                  <w:rPr>
                    <w:b/>
                    <w:sz w:val="24"/>
                  </w:rPr>
                </w:rPrChange>
              </w:rPr>
              <w:t>назва</w:t>
            </w:r>
            <w:r w:rsidRPr="00C074D3">
              <w:rPr>
                <w:b/>
                <w:spacing w:val="-1"/>
                <w:rPrChange w:id="292" w:author="Vika" w:date="2025-03-21T11:16:00Z">
                  <w:rPr>
                    <w:b/>
                    <w:spacing w:val="-1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spacing w:val="-2"/>
                <w:rPrChange w:id="293" w:author="Vika" w:date="2025-03-21T11:16:00Z">
                  <w:rPr>
                    <w:b/>
                    <w:spacing w:val="-2"/>
                    <w:sz w:val="24"/>
                  </w:rPr>
                </w:rPrChange>
              </w:rPr>
              <w:t xml:space="preserve">закладу </w:t>
            </w:r>
            <w:r w:rsidRPr="00C074D3">
              <w:rPr>
                <w:b/>
                <w:rPrChange w:id="294" w:author="Vika" w:date="2025-03-21T11:16:00Z">
                  <w:rPr>
                    <w:b/>
                    <w:sz w:val="24"/>
                  </w:rPr>
                </w:rPrChange>
              </w:rPr>
              <w:t>вищої освіти та структурного</w:t>
            </w:r>
            <w:r w:rsidRPr="00C074D3">
              <w:rPr>
                <w:b/>
                <w:spacing w:val="-15"/>
                <w:rPrChange w:id="295" w:author="Vika" w:date="2025-03-21T11:16:00Z">
                  <w:rPr>
                    <w:b/>
                    <w:spacing w:val="-15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rPrChange w:id="296" w:author="Vika" w:date="2025-03-21T11:16:00Z">
                  <w:rPr>
                    <w:b/>
                    <w:sz w:val="24"/>
                  </w:rPr>
                </w:rPrChange>
              </w:rPr>
              <w:t>підрозділу</w:t>
            </w:r>
          </w:p>
        </w:tc>
        <w:tc>
          <w:tcPr>
            <w:tcW w:w="6095" w:type="dxa"/>
            <w:tcPrChange w:id="297" w:author="Admin" w:date="2025-04-03T16:14:00Z">
              <w:tcPr>
                <w:tcW w:w="5953" w:type="dxa"/>
              </w:tcPr>
            </w:tcPrChange>
          </w:tcPr>
          <w:p w14:paraId="57126064" w14:textId="77777777" w:rsidR="00211B2A" w:rsidRPr="00C074D3" w:rsidRDefault="00211B2A">
            <w:pPr>
              <w:pStyle w:val="TableParagraph"/>
              <w:ind w:left="57" w:right="57"/>
              <w:rPr>
                <w:sz w:val="23"/>
                <w:szCs w:val="23"/>
                <w:rPrChange w:id="298" w:author="Vika" w:date="2025-03-21T11:15:00Z">
                  <w:rPr>
                    <w:sz w:val="24"/>
                  </w:rPr>
                </w:rPrChange>
              </w:rPr>
              <w:pPrChange w:id="299" w:author="Admin" w:date="2025-04-03T16:14:00Z">
                <w:pPr>
                  <w:pStyle w:val="TableParagraph"/>
                  <w:ind w:left="108"/>
                </w:pPr>
              </w:pPrChange>
            </w:pPr>
            <w:r w:rsidRPr="00C074D3">
              <w:rPr>
                <w:sz w:val="23"/>
                <w:szCs w:val="23"/>
                <w:rPrChange w:id="300" w:author="Vika" w:date="2025-03-21T11:15:00Z">
                  <w:rPr>
                    <w:sz w:val="24"/>
                  </w:rPr>
                </w:rPrChange>
              </w:rPr>
              <w:t>Київський</w:t>
            </w:r>
            <w:r w:rsidRPr="00C074D3">
              <w:rPr>
                <w:spacing w:val="-10"/>
                <w:sz w:val="23"/>
                <w:szCs w:val="23"/>
                <w:rPrChange w:id="301" w:author="Vika" w:date="2025-03-21T11:15:00Z">
                  <w:rPr>
                    <w:spacing w:val="-10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302" w:author="Vika" w:date="2025-03-21T11:15:00Z">
                  <w:rPr>
                    <w:sz w:val="24"/>
                  </w:rPr>
                </w:rPrChange>
              </w:rPr>
              <w:t>національний</w:t>
            </w:r>
            <w:r w:rsidRPr="00C074D3">
              <w:rPr>
                <w:spacing w:val="-6"/>
                <w:sz w:val="23"/>
                <w:szCs w:val="23"/>
                <w:rPrChange w:id="303" w:author="Vika" w:date="2025-03-21T11:15:00Z">
                  <w:rPr>
                    <w:spacing w:val="-6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304" w:author="Vika" w:date="2025-03-21T11:15:00Z">
                  <w:rPr>
                    <w:sz w:val="24"/>
                  </w:rPr>
                </w:rPrChange>
              </w:rPr>
              <w:t>університет</w:t>
            </w:r>
            <w:r w:rsidRPr="00C074D3">
              <w:rPr>
                <w:spacing w:val="-8"/>
                <w:sz w:val="23"/>
                <w:szCs w:val="23"/>
                <w:rPrChange w:id="305" w:author="Vika" w:date="2025-03-21T11:15:00Z">
                  <w:rPr>
                    <w:spacing w:val="-8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306" w:author="Vika" w:date="2025-03-21T11:15:00Z">
                  <w:rPr>
                    <w:sz w:val="24"/>
                  </w:rPr>
                </w:rPrChange>
              </w:rPr>
              <w:t>технологій</w:t>
            </w:r>
            <w:r w:rsidRPr="00C074D3">
              <w:rPr>
                <w:spacing w:val="-8"/>
                <w:sz w:val="23"/>
                <w:szCs w:val="23"/>
                <w:rPrChange w:id="307" w:author="Vika" w:date="2025-03-21T11:15:00Z">
                  <w:rPr>
                    <w:spacing w:val="-8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308" w:author="Vika" w:date="2025-03-21T11:15:00Z">
                  <w:rPr>
                    <w:sz w:val="24"/>
                  </w:rPr>
                </w:rPrChange>
              </w:rPr>
              <w:t>та</w:t>
            </w:r>
            <w:r w:rsidRPr="00C074D3">
              <w:rPr>
                <w:spacing w:val="-8"/>
                <w:sz w:val="23"/>
                <w:szCs w:val="23"/>
                <w:rPrChange w:id="309" w:author="Vika" w:date="2025-03-21T11:15:00Z">
                  <w:rPr>
                    <w:spacing w:val="-8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310" w:author="Vika" w:date="2025-03-21T11:15:00Z">
                  <w:rPr>
                    <w:sz w:val="24"/>
                  </w:rPr>
                </w:rPrChange>
              </w:rPr>
              <w:t>дизайну. Кафедра комп’ютерних наук.</w:t>
            </w:r>
          </w:p>
        </w:tc>
      </w:tr>
      <w:tr w:rsidR="00211B2A" w14:paraId="0C16D127" w14:textId="77777777" w:rsidTr="0081479A">
        <w:trPr>
          <w:trHeight w:val="20"/>
          <w:trPrChange w:id="311" w:author="Admin" w:date="2025-04-03T16:14:00Z">
            <w:trPr>
              <w:trHeight w:val="223"/>
            </w:trPr>
          </w:trPrChange>
        </w:trPr>
        <w:tc>
          <w:tcPr>
            <w:tcW w:w="3534" w:type="dxa"/>
            <w:gridSpan w:val="2"/>
            <w:tcPrChange w:id="312" w:author="Admin" w:date="2025-04-03T16:14:00Z">
              <w:tcPr>
                <w:tcW w:w="3818" w:type="dxa"/>
                <w:gridSpan w:val="2"/>
              </w:tcPr>
            </w:tcPrChange>
          </w:tcPr>
          <w:p w14:paraId="234FEC29" w14:textId="77777777" w:rsidR="00211B2A" w:rsidRPr="00C074D3" w:rsidRDefault="00211B2A">
            <w:pPr>
              <w:pStyle w:val="TableParagraph"/>
              <w:spacing w:line="256" w:lineRule="exact"/>
              <w:rPr>
                <w:b/>
                <w:rPrChange w:id="313" w:author="Vika" w:date="2025-03-21T11:16:00Z">
                  <w:rPr>
                    <w:b/>
                    <w:sz w:val="24"/>
                  </w:rPr>
                </w:rPrChange>
              </w:rPr>
            </w:pPr>
            <w:r w:rsidRPr="00C074D3">
              <w:rPr>
                <w:b/>
                <w:rPrChange w:id="314" w:author="Vika" w:date="2025-03-21T11:16:00Z">
                  <w:rPr>
                    <w:b/>
                    <w:sz w:val="24"/>
                  </w:rPr>
                </w:rPrChange>
              </w:rPr>
              <w:t>Рівень</w:t>
            </w:r>
            <w:r w:rsidRPr="00C074D3">
              <w:rPr>
                <w:b/>
                <w:spacing w:val="-3"/>
                <w:rPrChange w:id="315" w:author="Vika" w:date="2025-03-21T11:16:00Z">
                  <w:rPr>
                    <w:b/>
                    <w:spacing w:val="-3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rPrChange w:id="316" w:author="Vika" w:date="2025-03-21T11:16:00Z">
                  <w:rPr>
                    <w:b/>
                    <w:sz w:val="24"/>
                  </w:rPr>
                </w:rPrChange>
              </w:rPr>
              <w:t>вищої</w:t>
            </w:r>
            <w:r w:rsidRPr="00C074D3">
              <w:rPr>
                <w:b/>
                <w:spacing w:val="-3"/>
                <w:rPrChange w:id="317" w:author="Vika" w:date="2025-03-21T11:16:00Z">
                  <w:rPr>
                    <w:b/>
                    <w:spacing w:val="-3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spacing w:val="-2"/>
                <w:rPrChange w:id="318" w:author="Vika" w:date="2025-03-21T11:16:00Z">
                  <w:rPr>
                    <w:b/>
                    <w:spacing w:val="-2"/>
                    <w:sz w:val="24"/>
                  </w:rPr>
                </w:rPrChange>
              </w:rPr>
              <w:t>освіти</w:t>
            </w:r>
          </w:p>
        </w:tc>
        <w:tc>
          <w:tcPr>
            <w:tcW w:w="6095" w:type="dxa"/>
            <w:tcPrChange w:id="319" w:author="Admin" w:date="2025-04-03T16:14:00Z">
              <w:tcPr>
                <w:tcW w:w="5953" w:type="dxa"/>
              </w:tcPr>
            </w:tcPrChange>
          </w:tcPr>
          <w:p w14:paraId="4C2394F8" w14:textId="77777777" w:rsidR="00211B2A" w:rsidRPr="00C074D3" w:rsidRDefault="00211B2A">
            <w:pPr>
              <w:pStyle w:val="TableParagraph"/>
              <w:spacing w:line="256" w:lineRule="exact"/>
              <w:ind w:left="57" w:right="57"/>
              <w:rPr>
                <w:sz w:val="23"/>
                <w:szCs w:val="23"/>
                <w:rPrChange w:id="320" w:author="Vika" w:date="2025-03-21T11:15:00Z">
                  <w:rPr>
                    <w:sz w:val="24"/>
                  </w:rPr>
                </w:rPrChange>
              </w:rPr>
              <w:pPrChange w:id="321" w:author="Admin" w:date="2025-04-03T16:14:00Z">
                <w:pPr>
                  <w:pStyle w:val="TableParagraph"/>
                  <w:spacing w:line="256" w:lineRule="exact"/>
                </w:pPr>
              </w:pPrChange>
            </w:pPr>
            <w:r w:rsidRPr="00C074D3">
              <w:rPr>
                <w:sz w:val="23"/>
                <w:szCs w:val="23"/>
                <w:rPrChange w:id="322" w:author="Vika" w:date="2025-03-21T11:15:00Z">
                  <w:rPr>
                    <w:sz w:val="24"/>
                  </w:rPr>
                </w:rPrChange>
              </w:rPr>
              <w:t>третій</w:t>
            </w:r>
            <w:r w:rsidRPr="00C074D3">
              <w:rPr>
                <w:spacing w:val="-6"/>
                <w:sz w:val="23"/>
                <w:szCs w:val="23"/>
                <w:rPrChange w:id="323" w:author="Vika" w:date="2025-03-21T11:15:00Z">
                  <w:rPr>
                    <w:spacing w:val="-6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324" w:author="Vika" w:date="2025-03-21T11:15:00Z">
                  <w:rPr>
                    <w:sz w:val="24"/>
                  </w:rPr>
                </w:rPrChange>
              </w:rPr>
              <w:t>(</w:t>
            </w:r>
            <w:proofErr w:type="spellStart"/>
            <w:r w:rsidRPr="00C074D3">
              <w:rPr>
                <w:sz w:val="23"/>
                <w:szCs w:val="23"/>
                <w:rPrChange w:id="325" w:author="Vika" w:date="2025-03-21T11:15:00Z">
                  <w:rPr>
                    <w:sz w:val="24"/>
                  </w:rPr>
                </w:rPrChange>
              </w:rPr>
              <w:t>освітньо</w:t>
            </w:r>
            <w:proofErr w:type="spellEnd"/>
            <w:r w:rsidRPr="00C074D3">
              <w:rPr>
                <w:sz w:val="23"/>
                <w:szCs w:val="23"/>
                <w:rPrChange w:id="326" w:author="Vika" w:date="2025-03-21T11:15:00Z">
                  <w:rPr>
                    <w:sz w:val="24"/>
                  </w:rPr>
                </w:rPrChange>
              </w:rPr>
              <w:t>-</w:t>
            </w:r>
            <w:r w:rsidRPr="00C074D3">
              <w:rPr>
                <w:spacing w:val="-2"/>
                <w:sz w:val="23"/>
                <w:szCs w:val="23"/>
                <w:rPrChange w:id="327" w:author="Vika" w:date="2025-03-21T11:15:00Z">
                  <w:rPr>
                    <w:spacing w:val="-2"/>
                    <w:sz w:val="24"/>
                  </w:rPr>
                </w:rPrChange>
              </w:rPr>
              <w:t>науковий)</w:t>
            </w:r>
          </w:p>
        </w:tc>
      </w:tr>
      <w:tr w:rsidR="00211B2A" w14:paraId="72796435" w14:textId="77777777" w:rsidTr="0081479A">
        <w:trPr>
          <w:trHeight w:val="20"/>
          <w:trPrChange w:id="328" w:author="Admin" w:date="2025-04-03T16:14:00Z">
            <w:trPr>
              <w:trHeight w:val="241"/>
            </w:trPr>
          </w:trPrChange>
        </w:trPr>
        <w:tc>
          <w:tcPr>
            <w:tcW w:w="3534" w:type="dxa"/>
            <w:gridSpan w:val="2"/>
            <w:tcPrChange w:id="329" w:author="Admin" w:date="2025-04-03T16:14:00Z">
              <w:tcPr>
                <w:tcW w:w="3818" w:type="dxa"/>
                <w:gridSpan w:val="2"/>
              </w:tcPr>
            </w:tcPrChange>
          </w:tcPr>
          <w:p w14:paraId="62627D96" w14:textId="77777777" w:rsidR="00211B2A" w:rsidRPr="00C074D3" w:rsidRDefault="00211B2A">
            <w:pPr>
              <w:pStyle w:val="TableParagraph"/>
              <w:spacing w:line="258" w:lineRule="exact"/>
              <w:rPr>
                <w:b/>
                <w:rPrChange w:id="330" w:author="Vika" w:date="2025-03-21T11:16:00Z">
                  <w:rPr>
                    <w:b/>
                    <w:sz w:val="24"/>
                  </w:rPr>
                </w:rPrChange>
              </w:rPr>
            </w:pPr>
            <w:r w:rsidRPr="00C074D3">
              <w:rPr>
                <w:b/>
                <w:rPrChange w:id="331" w:author="Vika" w:date="2025-03-21T11:16:00Z">
                  <w:rPr>
                    <w:b/>
                    <w:sz w:val="24"/>
                  </w:rPr>
                </w:rPrChange>
              </w:rPr>
              <w:t>Освітня</w:t>
            </w:r>
            <w:r w:rsidRPr="00C074D3">
              <w:rPr>
                <w:b/>
                <w:spacing w:val="-6"/>
                <w:rPrChange w:id="332" w:author="Vika" w:date="2025-03-21T11:16:00Z">
                  <w:rPr>
                    <w:b/>
                    <w:spacing w:val="-6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spacing w:val="-2"/>
                <w:rPrChange w:id="333" w:author="Vika" w:date="2025-03-21T11:16:00Z">
                  <w:rPr>
                    <w:b/>
                    <w:spacing w:val="-2"/>
                    <w:sz w:val="24"/>
                  </w:rPr>
                </w:rPrChange>
              </w:rPr>
              <w:t>кваліфікація</w:t>
            </w:r>
          </w:p>
        </w:tc>
        <w:tc>
          <w:tcPr>
            <w:tcW w:w="6095" w:type="dxa"/>
            <w:tcPrChange w:id="334" w:author="Admin" w:date="2025-04-03T16:14:00Z">
              <w:tcPr>
                <w:tcW w:w="5953" w:type="dxa"/>
              </w:tcPr>
            </w:tcPrChange>
          </w:tcPr>
          <w:p w14:paraId="7778DB13" w14:textId="77777777" w:rsidR="00211B2A" w:rsidRPr="00C074D3" w:rsidRDefault="00211B2A">
            <w:pPr>
              <w:pStyle w:val="TableParagraph"/>
              <w:spacing w:line="258" w:lineRule="exact"/>
              <w:ind w:left="57" w:right="57"/>
              <w:rPr>
                <w:sz w:val="23"/>
                <w:szCs w:val="23"/>
                <w:rPrChange w:id="335" w:author="Vika" w:date="2025-03-21T11:15:00Z">
                  <w:rPr>
                    <w:sz w:val="24"/>
                  </w:rPr>
                </w:rPrChange>
              </w:rPr>
              <w:pPrChange w:id="336" w:author="Admin" w:date="2025-04-03T16:14:00Z">
                <w:pPr>
                  <w:pStyle w:val="TableParagraph"/>
                  <w:spacing w:line="258" w:lineRule="exact"/>
                </w:pPr>
              </w:pPrChange>
            </w:pPr>
            <w:r w:rsidRPr="00C074D3">
              <w:rPr>
                <w:sz w:val="23"/>
                <w:szCs w:val="23"/>
                <w:rPrChange w:id="337" w:author="Vika" w:date="2025-03-21T11:15:00Z">
                  <w:rPr>
                    <w:sz w:val="24"/>
                  </w:rPr>
                </w:rPrChange>
              </w:rPr>
              <w:t>доктор</w:t>
            </w:r>
            <w:r w:rsidRPr="00C074D3">
              <w:rPr>
                <w:spacing w:val="-3"/>
                <w:sz w:val="23"/>
                <w:szCs w:val="23"/>
                <w:rPrChange w:id="338" w:author="Vika" w:date="2025-03-21T11:15:00Z">
                  <w:rPr>
                    <w:spacing w:val="-3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339" w:author="Vika" w:date="2025-03-21T11:15:00Z">
                  <w:rPr>
                    <w:sz w:val="24"/>
                  </w:rPr>
                </w:rPrChange>
              </w:rPr>
              <w:t>філософії</w:t>
            </w:r>
            <w:r w:rsidRPr="00C074D3">
              <w:rPr>
                <w:spacing w:val="-2"/>
                <w:sz w:val="23"/>
                <w:szCs w:val="23"/>
                <w:rPrChange w:id="340" w:author="Vika" w:date="2025-03-21T11:15:00Z">
                  <w:rPr>
                    <w:spacing w:val="-2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341" w:author="Vika" w:date="2025-03-21T11:15:00Z">
                  <w:rPr>
                    <w:sz w:val="24"/>
                  </w:rPr>
                </w:rPrChange>
              </w:rPr>
              <w:t>з</w:t>
            </w:r>
            <w:r w:rsidRPr="00C074D3">
              <w:rPr>
                <w:spacing w:val="-1"/>
                <w:sz w:val="23"/>
                <w:szCs w:val="23"/>
                <w:rPrChange w:id="342" w:author="Vika" w:date="2025-03-21T11:15:00Z">
                  <w:rPr>
                    <w:spacing w:val="-1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343" w:author="Vika" w:date="2025-03-21T11:15:00Z">
                  <w:rPr>
                    <w:sz w:val="24"/>
                  </w:rPr>
                </w:rPrChange>
              </w:rPr>
              <w:t>комп’ютерних</w:t>
            </w:r>
            <w:r w:rsidRPr="00C074D3">
              <w:rPr>
                <w:spacing w:val="-1"/>
                <w:sz w:val="23"/>
                <w:szCs w:val="23"/>
                <w:rPrChange w:id="344" w:author="Vika" w:date="2025-03-21T11:15:00Z">
                  <w:rPr>
                    <w:spacing w:val="-1"/>
                    <w:sz w:val="24"/>
                  </w:rPr>
                </w:rPrChange>
              </w:rPr>
              <w:t xml:space="preserve"> </w:t>
            </w:r>
            <w:r w:rsidRPr="00C074D3">
              <w:rPr>
                <w:spacing w:val="-4"/>
                <w:sz w:val="23"/>
                <w:szCs w:val="23"/>
                <w:rPrChange w:id="345" w:author="Vika" w:date="2025-03-21T11:15:00Z">
                  <w:rPr>
                    <w:spacing w:val="-4"/>
                    <w:sz w:val="24"/>
                  </w:rPr>
                </w:rPrChange>
              </w:rPr>
              <w:t>наук</w:t>
            </w:r>
          </w:p>
        </w:tc>
      </w:tr>
      <w:tr w:rsidR="00211B2A" w14:paraId="201C24A6" w14:textId="77777777" w:rsidTr="0081479A">
        <w:trPr>
          <w:trHeight w:val="20"/>
          <w:trPrChange w:id="346" w:author="Admin" w:date="2025-04-03T16:14:00Z">
            <w:trPr>
              <w:trHeight w:val="656"/>
            </w:trPr>
          </w:trPrChange>
        </w:trPr>
        <w:tc>
          <w:tcPr>
            <w:tcW w:w="3534" w:type="dxa"/>
            <w:gridSpan w:val="2"/>
            <w:tcPrChange w:id="347" w:author="Admin" w:date="2025-04-03T16:14:00Z">
              <w:tcPr>
                <w:tcW w:w="3818" w:type="dxa"/>
                <w:gridSpan w:val="2"/>
              </w:tcPr>
            </w:tcPrChange>
          </w:tcPr>
          <w:p w14:paraId="36062C48" w14:textId="77777777" w:rsidR="00211B2A" w:rsidRPr="00C074D3" w:rsidRDefault="00211B2A">
            <w:pPr>
              <w:pStyle w:val="TableParagraph"/>
              <w:spacing w:line="273" w:lineRule="exact"/>
              <w:rPr>
                <w:b/>
                <w:rPrChange w:id="348" w:author="Vika" w:date="2025-03-21T11:16:00Z">
                  <w:rPr>
                    <w:b/>
                    <w:sz w:val="24"/>
                  </w:rPr>
                </w:rPrChange>
              </w:rPr>
            </w:pPr>
            <w:r w:rsidRPr="00C074D3">
              <w:rPr>
                <w:b/>
                <w:rPrChange w:id="349" w:author="Vika" w:date="2025-03-21T11:16:00Z">
                  <w:rPr>
                    <w:b/>
                    <w:sz w:val="24"/>
                  </w:rPr>
                </w:rPrChange>
              </w:rPr>
              <w:t>Кваліфікація</w:t>
            </w:r>
            <w:r w:rsidRPr="00C074D3">
              <w:rPr>
                <w:b/>
                <w:spacing w:val="-2"/>
                <w:rPrChange w:id="350" w:author="Vika" w:date="2025-03-21T11:16:00Z">
                  <w:rPr>
                    <w:b/>
                    <w:spacing w:val="-2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rPrChange w:id="351" w:author="Vika" w:date="2025-03-21T11:16:00Z">
                  <w:rPr>
                    <w:b/>
                    <w:sz w:val="24"/>
                  </w:rPr>
                </w:rPrChange>
              </w:rPr>
              <w:t>в</w:t>
            </w:r>
            <w:r w:rsidRPr="00C074D3">
              <w:rPr>
                <w:b/>
                <w:spacing w:val="-2"/>
                <w:rPrChange w:id="352" w:author="Vika" w:date="2025-03-21T11:16:00Z">
                  <w:rPr>
                    <w:b/>
                    <w:spacing w:val="-2"/>
                    <w:sz w:val="24"/>
                  </w:rPr>
                </w:rPrChange>
              </w:rPr>
              <w:t xml:space="preserve"> дипломі</w:t>
            </w:r>
          </w:p>
        </w:tc>
        <w:tc>
          <w:tcPr>
            <w:tcW w:w="6095" w:type="dxa"/>
            <w:tcPrChange w:id="353" w:author="Admin" w:date="2025-04-03T16:14:00Z">
              <w:tcPr>
                <w:tcW w:w="5953" w:type="dxa"/>
              </w:tcPr>
            </w:tcPrChange>
          </w:tcPr>
          <w:p w14:paraId="25DD96B5" w14:textId="0085BC99" w:rsidR="00211B2A" w:rsidRPr="00C074D3" w:rsidRDefault="00211B2A">
            <w:pPr>
              <w:pStyle w:val="TableParagraph"/>
              <w:ind w:left="57" w:right="57"/>
              <w:rPr>
                <w:sz w:val="23"/>
                <w:szCs w:val="23"/>
                <w:rPrChange w:id="354" w:author="Vika" w:date="2025-03-21T11:15:00Z">
                  <w:rPr>
                    <w:sz w:val="24"/>
                  </w:rPr>
                </w:rPrChange>
              </w:rPr>
              <w:pPrChange w:id="355" w:author="Admin" w:date="2025-04-03T16:14:00Z">
                <w:pPr>
                  <w:pStyle w:val="TableParagraph"/>
                  <w:spacing w:line="268" w:lineRule="exact"/>
                </w:pPr>
              </w:pPrChange>
            </w:pPr>
            <w:r w:rsidRPr="00C074D3">
              <w:rPr>
                <w:sz w:val="23"/>
                <w:szCs w:val="23"/>
                <w:rPrChange w:id="356" w:author="Vika" w:date="2025-03-21T11:15:00Z">
                  <w:rPr>
                    <w:sz w:val="24"/>
                  </w:rPr>
                </w:rPrChange>
              </w:rPr>
              <w:t>Ступінь</w:t>
            </w:r>
            <w:r w:rsidRPr="00C074D3">
              <w:rPr>
                <w:spacing w:val="-2"/>
                <w:sz w:val="23"/>
                <w:szCs w:val="23"/>
                <w:rPrChange w:id="357" w:author="Vika" w:date="2025-03-21T11:15:00Z">
                  <w:rPr>
                    <w:spacing w:val="-2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358" w:author="Vika" w:date="2025-03-21T11:15:00Z">
                  <w:rPr>
                    <w:sz w:val="24"/>
                  </w:rPr>
                </w:rPrChange>
              </w:rPr>
              <w:t>вищої</w:t>
            </w:r>
            <w:r w:rsidRPr="00C074D3">
              <w:rPr>
                <w:spacing w:val="-2"/>
                <w:sz w:val="23"/>
                <w:szCs w:val="23"/>
                <w:rPrChange w:id="359" w:author="Vika" w:date="2025-03-21T11:15:00Z">
                  <w:rPr>
                    <w:spacing w:val="-2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360" w:author="Vika" w:date="2025-03-21T11:15:00Z">
                  <w:rPr>
                    <w:sz w:val="24"/>
                  </w:rPr>
                </w:rPrChange>
              </w:rPr>
              <w:t>освіти</w:t>
            </w:r>
            <w:r w:rsidRPr="00C074D3">
              <w:rPr>
                <w:spacing w:val="1"/>
                <w:sz w:val="23"/>
                <w:szCs w:val="23"/>
                <w:rPrChange w:id="361" w:author="Vika" w:date="2025-03-21T11:15:00Z">
                  <w:rPr>
                    <w:spacing w:val="1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362" w:author="Vika" w:date="2025-03-21T11:15:00Z">
                  <w:rPr>
                    <w:sz w:val="24"/>
                  </w:rPr>
                </w:rPrChange>
              </w:rPr>
              <w:t>–</w:t>
            </w:r>
            <w:r w:rsidRPr="00C074D3">
              <w:rPr>
                <w:spacing w:val="-5"/>
                <w:sz w:val="23"/>
                <w:szCs w:val="23"/>
                <w:rPrChange w:id="363" w:author="Vika" w:date="2025-03-21T11:15:00Z">
                  <w:rPr>
                    <w:spacing w:val="-5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364" w:author="Vika" w:date="2025-03-21T11:15:00Z">
                  <w:rPr>
                    <w:sz w:val="24"/>
                  </w:rPr>
                </w:rPrChange>
              </w:rPr>
              <w:t>доктор</w:t>
            </w:r>
            <w:r w:rsidRPr="00C074D3">
              <w:rPr>
                <w:spacing w:val="-1"/>
                <w:sz w:val="23"/>
                <w:szCs w:val="23"/>
                <w:rPrChange w:id="365" w:author="Vika" w:date="2025-03-21T11:15:00Z">
                  <w:rPr>
                    <w:spacing w:val="-1"/>
                    <w:sz w:val="24"/>
                  </w:rPr>
                </w:rPrChange>
              </w:rPr>
              <w:t xml:space="preserve"> </w:t>
            </w:r>
            <w:r w:rsidRPr="00C074D3">
              <w:rPr>
                <w:spacing w:val="-2"/>
                <w:sz w:val="23"/>
                <w:szCs w:val="23"/>
                <w:rPrChange w:id="366" w:author="Vika" w:date="2025-03-21T11:15:00Z">
                  <w:rPr>
                    <w:spacing w:val="-2"/>
                    <w:sz w:val="24"/>
                  </w:rPr>
                </w:rPrChange>
              </w:rPr>
              <w:t>філософії</w:t>
            </w:r>
          </w:p>
          <w:p w14:paraId="1D0B13A3" w14:textId="77777777" w:rsidR="0081479A" w:rsidRDefault="00211B2A" w:rsidP="0081479A">
            <w:pPr>
              <w:pStyle w:val="TableParagraph"/>
              <w:ind w:left="57" w:right="57"/>
              <w:rPr>
                <w:ins w:id="367" w:author="Admin" w:date="2025-04-03T16:14:00Z"/>
                <w:sz w:val="23"/>
                <w:szCs w:val="23"/>
              </w:rPr>
            </w:pPr>
            <w:r w:rsidRPr="00C074D3">
              <w:rPr>
                <w:sz w:val="23"/>
                <w:szCs w:val="23"/>
                <w:rPrChange w:id="368" w:author="Vika" w:date="2025-03-21T11:15:00Z">
                  <w:rPr>
                    <w:sz w:val="24"/>
                  </w:rPr>
                </w:rPrChange>
              </w:rPr>
              <w:t>Галузь</w:t>
            </w:r>
            <w:r w:rsidRPr="00C074D3">
              <w:rPr>
                <w:spacing w:val="-7"/>
                <w:sz w:val="23"/>
                <w:szCs w:val="23"/>
                <w:rPrChange w:id="369" w:author="Vika" w:date="2025-03-21T11:15:00Z">
                  <w:rPr>
                    <w:spacing w:val="-7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370" w:author="Vika" w:date="2025-03-21T11:15:00Z">
                  <w:rPr>
                    <w:sz w:val="24"/>
                  </w:rPr>
                </w:rPrChange>
              </w:rPr>
              <w:t>знань</w:t>
            </w:r>
            <w:r w:rsidRPr="00C074D3">
              <w:rPr>
                <w:spacing w:val="-5"/>
                <w:sz w:val="23"/>
                <w:szCs w:val="23"/>
                <w:rPrChange w:id="371" w:author="Vika" w:date="2025-03-21T11:15:00Z">
                  <w:rPr>
                    <w:spacing w:val="-5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372" w:author="Vika" w:date="2025-03-21T11:15:00Z">
                  <w:rPr>
                    <w:sz w:val="24"/>
                  </w:rPr>
                </w:rPrChange>
              </w:rPr>
              <w:t>–</w:t>
            </w:r>
            <w:r w:rsidRPr="00C074D3">
              <w:rPr>
                <w:spacing w:val="-7"/>
                <w:sz w:val="23"/>
                <w:szCs w:val="23"/>
                <w:rPrChange w:id="373" w:author="Vika" w:date="2025-03-21T11:15:00Z">
                  <w:rPr>
                    <w:spacing w:val="-7"/>
                    <w:sz w:val="24"/>
                  </w:rPr>
                </w:rPrChange>
              </w:rPr>
              <w:t xml:space="preserve"> </w:t>
            </w:r>
            <w:r w:rsidR="00655B37" w:rsidRPr="00C074D3">
              <w:rPr>
                <w:sz w:val="23"/>
                <w:szCs w:val="23"/>
                <w:lang w:val="en-US"/>
                <w:rPrChange w:id="374" w:author="Vika" w:date="2025-03-21T11:15:00Z">
                  <w:rPr>
                    <w:sz w:val="24"/>
                    <w:lang w:val="en-US"/>
                  </w:rPr>
                </w:rPrChange>
              </w:rPr>
              <w:t>F</w:t>
            </w:r>
            <w:r w:rsidRPr="00C074D3">
              <w:rPr>
                <w:spacing w:val="40"/>
                <w:sz w:val="23"/>
                <w:szCs w:val="23"/>
                <w:rPrChange w:id="375" w:author="Vika" w:date="2025-03-21T11:15:00Z">
                  <w:rPr>
                    <w:spacing w:val="40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376" w:author="Vika" w:date="2025-03-21T11:15:00Z">
                  <w:rPr>
                    <w:sz w:val="24"/>
                  </w:rPr>
                </w:rPrChange>
              </w:rPr>
              <w:t>Інформаційні</w:t>
            </w:r>
            <w:r w:rsidRPr="00C074D3">
              <w:rPr>
                <w:spacing w:val="-7"/>
                <w:sz w:val="23"/>
                <w:szCs w:val="23"/>
                <w:rPrChange w:id="377" w:author="Vika" w:date="2025-03-21T11:15:00Z">
                  <w:rPr>
                    <w:spacing w:val="-7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378" w:author="Vika" w:date="2025-03-21T11:15:00Z">
                  <w:rPr>
                    <w:sz w:val="24"/>
                  </w:rPr>
                </w:rPrChange>
              </w:rPr>
              <w:t xml:space="preserve">технології. </w:t>
            </w:r>
          </w:p>
          <w:p w14:paraId="3409BBDF" w14:textId="47016EF9" w:rsidR="00211B2A" w:rsidRPr="00C074D3" w:rsidRDefault="00211B2A">
            <w:pPr>
              <w:pStyle w:val="TableParagraph"/>
              <w:ind w:left="57" w:right="57"/>
              <w:rPr>
                <w:ins w:id="379" w:author="Vika" w:date="2025-03-21T11:05:00Z"/>
                <w:sz w:val="23"/>
                <w:szCs w:val="23"/>
                <w:rPrChange w:id="380" w:author="Vika" w:date="2025-03-21T11:15:00Z">
                  <w:rPr>
                    <w:ins w:id="381" w:author="Vika" w:date="2025-03-21T11:05:00Z"/>
                    <w:sz w:val="24"/>
                  </w:rPr>
                </w:rPrChange>
              </w:rPr>
              <w:pPrChange w:id="382" w:author="Admin" w:date="2025-04-03T16:14:00Z">
                <w:pPr>
                  <w:pStyle w:val="TableParagraph"/>
                  <w:spacing w:line="270" w:lineRule="atLeast"/>
                  <w:ind w:right="703"/>
                </w:pPr>
              </w:pPrChange>
            </w:pPr>
            <w:r w:rsidRPr="00C074D3">
              <w:rPr>
                <w:sz w:val="23"/>
                <w:szCs w:val="23"/>
                <w:rPrChange w:id="383" w:author="Vika" w:date="2025-03-21T11:15:00Z">
                  <w:rPr>
                    <w:sz w:val="24"/>
                  </w:rPr>
                </w:rPrChange>
              </w:rPr>
              <w:t xml:space="preserve">Спеціальність – </w:t>
            </w:r>
            <w:r w:rsidR="00655B37" w:rsidRPr="00C074D3">
              <w:rPr>
                <w:sz w:val="23"/>
                <w:szCs w:val="23"/>
                <w:lang w:val="en-US"/>
                <w:rPrChange w:id="384" w:author="Vika" w:date="2025-03-21T11:15:00Z">
                  <w:rPr>
                    <w:sz w:val="24"/>
                    <w:lang w:val="en-US"/>
                  </w:rPr>
                </w:rPrChange>
              </w:rPr>
              <w:t>F</w:t>
            </w:r>
            <w:r w:rsidR="00655B37" w:rsidRPr="009002BA">
              <w:rPr>
                <w:sz w:val="23"/>
                <w:szCs w:val="23"/>
                <w:lang w:val="ru-RU"/>
                <w:rPrChange w:id="385" w:author="User" w:date="2025-03-21T13:59:00Z">
                  <w:rPr>
                    <w:sz w:val="24"/>
                    <w:lang w:val="en-US"/>
                  </w:rPr>
                </w:rPrChange>
              </w:rPr>
              <w:t>3</w:t>
            </w:r>
            <w:r w:rsidRPr="00C074D3">
              <w:rPr>
                <w:spacing w:val="40"/>
                <w:sz w:val="23"/>
                <w:szCs w:val="23"/>
                <w:rPrChange w:id="386" w:author="Vika" w:date="2025-03-21T11:15:00Z">
                  <w:rPr>
                    <w:spacing w:val="40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387" w:author="Vika" w:date="2025-03-21T11:15:00Z">
                  <w:rPr>
                    <w:sz w:val="24"/>
                  </w:rPr>
                </w:rPrChange>
              </w:rPr>
              <w:t>Комп’ютерні науки.</w:t>
            </w:r>
          </w:p>
          <w:p w14:paraId="40EB5B58" w14:textId="4CFD0B23" w:rsidR="00E56F9C" w:rsidRPr="00C074D3" w:rsidRDefault="00E56F9C">
            <w:pPr>
              <w:spacing w:after="0" w:line="240" w:lineRule="auto"/>
              <w:ind w:left="57" w:right="57"/>
              <w:rPr>
                <w:b/>
                <w:bCs/>
                <w:sz w:val="23"/>
                <w:szCs w:val="23"/>
                <w:rPrChange w:id="388" w:author="Vika" w:date="2025-03-21T11:15:00Z">
                  <w:rPr>
                    <w:sz w:val="24"/>
                  </w:rPr>
                </w:rPrChange>
              </w:rPr>
              <w:pPrChange w:id="389" w:author="Admin" w:date="2025-04-03T16:14:00Z">
                <w:pPr>
                  <w:pStyle w:val="TableParagraph"/>
                  <w:spacing w:line="270" w:lineRule="atLeast"/>
                  <w:ind w:right="703"/>
                </w:pPr>
              </w:pPrChange>
            </w:pPr>
            <w:ins w:id="390" w:author="Vika" w:date="2025-03-21T11:07:00Z">
              <w:del w:id="391" w:author="Admin" w:date="2025-04-03T16:14:00Z">
                <w:r w:rsidRPr="00C074D3" w:rsidDel="0081479A">
                  <w:rPr>
                    <w:rFonts w:ascii="Times New Roman" w:hAnsi="Times New Roman" w:cs="Times New Roman"/>
                    <w:sz w:val="23"/>
                    <w:szCs w:val="23"/>
                    <w:rPrChange w:id="392" w:author="Vika" w:date="2025-03-21T11:15:00Z">
                      <w:rPr>
                        <w:sz w:val="24"/>
                        <w:szCs w:val="24"/>
                      </w:rPr>
                    </w:rPrChange>
                  </w:rPr>
                  <w:delText xml:space="preserve">  </w:delText>
                </w:r>
              </w:del>
            </w:ins>
            <w:ins w:id="393" w:author="Vika" w:date="2025-03-21T11:06:00Z">
              <w:r w:rsidRPr="00C074D3">
                <w:rPr>
                  <w:rFonts w:ascii="Times New Roman" w:hAnsi="Times New Roman" w:cs="Times New Roman"/>
                  <w:sz w:val="23"/>
                  <w:szCs w:val="23"/>
                  <w:rPrChange w:id="394" w:author="Vika" w:date="2025-03-21T11:15:00Z">
                    <w:rPr>
                      <w:sz w:val="24"/>
                    </w:rPr>
                  </w:rPrChange>
                </w:rPr>
                <w:t xml:space="preserve">Освітня програма – </w:t>
              </w:r>
            </w:ins>
            <w:ins w:id="395" w:author="Vika" w:date="2025-03-21T11:07:00Z">
              <w:r w:rsidRPr="00C074D3">
                <w:rPr>
                  <w:rFonts w:ascii="Times New Roman" w:hAnsi="Times New Roman" w:cs="Times New Roman"/>
                  <w:sz w:val="23"/>
                  <w:szCs w:val="23"/>
                  <w:rPrChange w:id="396" w:author="Vika" w:date="2025-03-21T11:15:00Z">
                    <w:rPr>
                      <w:sz w:val="24"/>
                      <w:szCs w:val="24"/>
                    </w:rPr>
                  </w:rPrChange>
                </w:rPr>
                <w:t>Комп’ютерні науки</w:t>
              </w:r>
            </w:ins>
          </w:p>
        </w:tc>
      </w:tr>
      <w:tr w:rsidR="00E56F9C" w14:paraId="16E92A96" w14:textId="77777777" w:rsidTr="0081479A">
        <w:trPr>
          <w:trHeight w:val="20"/>
          <w:ins w:id="397" w:author="Vika" w:date="2025-03-21T11:08:00Z"/>
          <w:trPrChange w:id="398" w:author="Admin" w:date="2025-04-03T16:14:00Z">
            <w:trPr>
              <w:trHeight w:val="656"/>
            </w:trPr>
          </w:trPrChange>
        </w:trPr>
        <w:tc>
          <w:tcPr>
            <w:tcW w:w="3534" w:type="dxa"/>
            <w:gridSpan w:val="2"/>
            <w:tcPrChange w:id="399" w:author="Admin" w:date="2025-04-03T16:14:00Z">
              <w:tcPr>
                <w:tcW w:w="3818" w:type="dxa"/>
                <w:gridSpan w:val="2"/>
              </w:tcPr>
            </w:tcPrChange>
          </w:tcPr>
          <w:p w14:paraId="5174F31D" w14:textId="33AA4B09" w:rsidR="00E56F9C" w:rsidRPr="00C074D3" w:rsidRDefault="00E56F9C">
            <w:pPr>
              <w:pStyle w:val="TableParagraph"/>
              <w:spacing w:line="273" w:lineRule="exact"/>
              <w:rPr>
                <w:ins w:id="400" w:author="Vika" w:date="2025-03-21T11:08:00Z"/>
                <w:b/>
                <w:rPrChange w:id="401" w:author="Vika" w:date="2025-03-21T11:16:00Z">
                  <w:rPr>
                    <w:ins w:id="402" w:author="Vika" w:date="2025-03-21T11:08:00Z"/>
                    <w:b/>
                    <w:sz w:val="24"/>
                  </w:rPr>
                </w:rPrChange>
              </w:rPr>
            </w:pPr>
            <w:ins w:id="403" w:author="Vika" w:date="2025-03-21T11:08:00Z">
              <w:r w:rsidRPr="00C074D3">
                <w:rPr>
                  <w:b/>
                  <w:rPrChange w:id="404" w:author="Vika" w:date="2025-03-21T11:16:00Z">
                    <w:rPr>
                      <w:b/>
                      <w:sz w:val="24"/>
                    </w:rPr>
                  </w:rPrChange>
                </w:rPr>
                <w:t>Форма здобуття освіти</w:t>
              </w:r>
            </w:ins>
          </w:p>
        </w:tc>
        <w:tc>
          <w:tcPr>
            <w:tcW w:w="6095" w:type="dxa"/>
            <w:tcPrChange w:id="405" w:author="Admin" w:date="2025-04-03T16:14:00Z">
              <w:tcPr>
                <w:tcW w:w="5953" w:type="dxa"/>
              </w:tcPr>
            </w:tcPrChange>
          </w:tcPr>
          <w:p w14:paraId="0E9F78C7" w14:textId="270D5D95" w:rsidR="00E56F9C" w:rsidRPr="00C074D3" w:rsidRDefault="00E56F9C">
            <w:pPr>
              <w:pStyle w:val="TableParagraph"/>
              <w:spacing w:line="268" w:lineRule="exact"/>
              <w:ind w:left="57" w:right="57"/>
              <w:rPr>
                <w:ins w:id="406" w:author="Vika" w:date="2025-03-21T11:08:00Z"/>
                <w:sz w:val="23"/>
                <w:szCs w:val="23"/>
                <w:rPrChange w:id="407" w:author="Vika" w:date="2025-03-21T11:15:00Z">
                  <w:rPr>
                    <w:ins w:id="408" w:author="Vika" w:date="2025-03-21T11:08:00Z"/>
                    <w:sz w:val="24"/>
                  </w:rPr>
                </w:rPrChange>
              </w:rPr>
              <w:pPrChange w:id="409" w:author="Admin" w:date="2025-04-03T16:14:00Z">
                <w:pPr>
                  <w:pStyle w:val="TableParagraph"/>
                  <w:spacing w:line="268" w:lineRule="exact"/>
                </w:pPr>
              </w:pPrChange>
            </w:pPr>
            <w:ins w:id="410" w:author="Vika" w:date="2025-03-21T11:08:00Z">
              <w:r w:rsidRPr="00C074D3">
                <w:rPr>
                  <w:sz w:val="23"/>
                  <w:szCs w:val="23"/>
                  <w:rPrChange w:id="411" w:author="Vika" w:date="2025-03-21T11:15:00Z">
                    <w:rPr>
                      <w:sz w:val="24"/>
                    </w:rPr>
                  </w:rPrChange>
                </w:rPr>
                <w:t>Денна, вечірня, заочна.</w:t>
              </w:r>
            </w:ins>
          </w:p>
        </w:tc>
      </w:tr>
      <w:tr w:rsidR="00211B2A" w14:paraId="25E7A4DE" w14:textId="77777777" w:rsidTr="0081479A">
        <w:trPr>
          <w:trHeight w:val="20"/>
          <w:trPrChange w:id="412" w:author="Admin" w:date="2025-04-03T16:14:00Z">
            <w:trPr>
              <w:trHeight w:val="427"/>
            </w:trPr>
          </w:trPrChange>
        </w:trPr>
        <w:tc>
          <w:tcPr>
            <w:tcW w:w="3534" w:type="dxa"/>
            <w:gridSpan w:val="2"/>
            <w:tcPrChange w:id="413" w:author="Admin" w:date="2025-04-03T16:14:00Z">
              <w:tcPr>
                <w:tcW w:w="3818" w:type="dxa"/>
                <w:gridSpan w:val="2"/>
              </w:tcPr>
            </w:tcPrChange>
          </w:tcPr>
          <w:p w14:paraId="72B6BA6F" w14:textId="46046962" w:rsidR="00211B2A" w:rsidRPr="00C074D3" w:rsidDel="001971E9" w:rsidRDefault="00211B2A">
            <w:pPr>
              <w:pStyle w:val="TableParagraph"/>
              <w:spacing w:line="240" w:lineRule="exact"/>
              <w:ind w:left="108"/>
              <w:rPr>
                <w:del w:id="414" w:author="Admin" w:date="2025-04-03T16:11:00Z"/>
                <w:b/>
                <w:spacing w:val="-2"/>
                <w:rPrChange w:id="415" w:author="Vika" w:date="2025-03-21T11:16:00Z">
                  <w:rPr>
                    <w:del w:id="416" w:author="Admin" w:date="2025-04-03T16:11:00Z"/>
                    <w:b/>
                    <w:spacing w:val="-2"/>
                    <w:sz w:val="24"/>
                  </w:rPr>
                </w:rPrChange>
              </w:rPr>
            </w:pPr>
            <w:r w:rsidRPr="00C074D3">
              <w:rPr>
                <w:b/>
                <w:rPrChange w:id="417" w:author="Vika" w:date="2025-03-21T11:16:00Z">
                  <w:rPr>
                    <w:b/>
                    <w:sz w:val="24"/>
                  </w:rPr>
                </w:rPrChange>
              </w:rPr>
              <w:t>Тип диплому</w:t>
            </w:r>
            <w:r w:rsidRPr="00C074D3">
              <w:rPr>
                <w:b/>
                <w:spacing w:val="-3"/>
                <w:rPrChange w:id="418" w:author="Vika" w:date="2025-03-21T11:16:00Z">
                  <w:rPr>
                    <w:b/>
                    <w:spacing w:val="-3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rPrChange w:id="419" w:author="Vika" w:date="2025-03-21T11:16:00Z">
                  <w:rPr>
                    <w:b/>
                    <w:sz w:val="24"/>
                  </w:rPr>
                </w:rPrChange>
              </w:rPr>
              <w:t xml:space="preserve">та </w:t>
            </w:r>
            <w:r w:rsidRPr="00C074D3">
              <w:rPr>
                <w:b/>
                <w:spacing w:val="-2"/>
                <w:rPrChange w:id="420" w:author="Vika" w:date="2025-03-21T11:16:00Z">
                  <w:rPr>
                    <w:b/>
                    <w:spacing w:val="-2"/>
                    <w:sz w:val="24"/>
                  </w:rPr>
                </w:rPrChange>
              </w:rPr>
              <w:t xml:space="preserve">обсяг </w:t>
            </w:r>
          </w:p>
          <w:p w14:paraId="671B3520" w14:textId="77777777" w:rsidR="00211B2A" w:rsidRPr="00C074D3" w:rsidRDefault="00211B2A">
            <w:pPr>
              <w:pStyle w:val="TableParagraph"/>
              <w:spacing w:line="240" w:lineRule="exact"/>
              <w:ind w:left="108"/>
              <w:rPr>
                <w:b/>
                <w:rPrChange w:id="421" w:author="Vika" w:date="2025-03-21T11:16:00Z">
                  <w:rPr>
                    <w:b/>
                    <w:sz w:val="24"/>
                  </w:rPr>
                </w:rPrChange>
              </w:rPr>
            </w:pPr>
            <w:r w:rsidRPr="00C074D3">
              <w:rPr>
                <w:b/>
                <w:rPrChange w:id="422" w:author="Vika" w:date="2025-03-21T11:16:00Z">
                  <w:rPr>
                    <w:b/>
                    <w:sz w:val="24"/>
                  </w:rPr>
                </w:rPrChange>
              </w:rPr>
              <w:t>освітньої</w:t>
            </w:r>
            <w:r w:rsidRPr="00C074D3">
              <w:rPr>
                <w:b/>
                <w:spacing w:val="-3"/>
                <w:rPrChange w:id="423" w:author="Vika" w:date="2025-03-21T11:16:00Z">
                  <w:rPr>
                    <w:b/>
                    <w:spacing w:val="-3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spacing w:val="-2"/>
                <w:rPrChange w:id="424" w:author="Vika" w:date="2025-03-21T11:16:00Z">
                  <w:rPr>
                    <w:b/>
                    <w:spacing w:val="-2"/>
                    <w:sz w:val="24"/>
                  </w:rPr>
                </w:rPrChange>
              </w:rPr>
              <w:t>програми</w:t>
            </w:r>
          </w:p>
        </w:tc>
        <w:tc>
          <w:tcPr>
            <w:tcW w:w="6095" w:type="dxa"/>
            <w:tcPrChange w:id="425" w:author="Admin" w:date="2025-04-03T16:14:00Z">
              <w:tcPr>
                <w:tcW w:w="5953" w:type="dxa"/>
              </w:tcPr>
            </w:tcPrChange>
          </w:tcPr>
          <w:p w14:paraId="19D1EFC2" w14:textId="77777777" w:rsidR="00211B2A" w:rsidRPr="00C074D3" w:rsidRDefault="00211B2A">
            <w:pPr>
              <w:pStyle w:val="TableParagraph"/>
              <w:ind w:left="57" w:right="57"/>
              <w:rPr>
                <w:sz w:val="23"/>
                <w:szCs w:val="23"/>
                <w:rPrChange w:id="426" w:author="Vika" w:date="2025-03-21T11:15:00Z">
                  <w:rPr>
                    <w:sz w:val="24"/>
                  </w:rPr>
                </w:rPrChange>
              </w:rPr>
              <w:pPrChange w:id="427" w:author="Admin" w:date="2025-04-03T16:14:00Z">
                <w:pPr>
                  <w:pStyle w:val="TableParagraph"/>
                  <w:spacing w:before="128"/>
                </w:pPr>
              </w:pPrChange>
            </w:pPr>
            <w:r w:rsidRPr="00C074D3">
              <w:rPr>
                <w:sz w:val="23"/>
                <w:szCs w:val="23"/>
                <w:rPrChange w:id="428" w:author="Vika" w:date="2025-03-21T11:15:00Z">
                  <w:rPr>
                    <w:sz w:val="24"/>
                  </w:rPr>
                </w:rPrChange>
              </w:rPr>
              <w:t>Диплом</w:t>
            </w:r>
            <w:r w:rsidRPr="00C074D3">
              <w:rPr>
                <w:spacing w:val="-4"/>
                <w:sz w:val="23"/>
                <w:szCs w:val="23"/>
                <w:rPrChange w:id="429" w:author="Vika" w:date="2025-03-21T11:15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430" w:author="Vika" w:date="2025-03-21T11:15:00Z">
                  <w:rPr>
                    <w:sz w:val="24"/>
                  </w:rPr>
                </w:rPrChange>
              </w:rPr>
              <w:t>доктора</w:t>
            </w:r>
            <w:r w:rsidRPr="00C074D3">
              <w:rPr>
                <w:spacing w:val="-2"/>
                <w:sz w:val="23"/>
                <w:szCs w:val="23"/>
                <w:rPrChange w:id="431" w:author="Vika" w:date="2025-03-21T11:15:00Z">
                  <w:rPr>
                    <w:spacing w:val="-2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432" w:author="Vika" w:date="2025-03-21T11:15:00Z">
                  <w:rPr>
                    <w:sz w:val="24"/>
                  </w:rPr>
                </w:rPrChange>
              </w:rPr>
              <w:t>філософії,</w:t>
            </w:r>
            <w:r w:rsidRPr="00C074D3">
              <w:rPr>
                <w:spacing w:val="-2"/>
                <w:sz w:val="23"/>
                <w:szCs w:val="23"/>
                <w:rPrChange w:id="433" w:author="Vika" w:date="2025-03-21T11:15:00Z">
                  <w:rPr>
                    <w:spacing w:val="-2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434" w:author="Vika" w:date="2025-03-21T11:15:00Z">
                  <w:rPr>
                    <w:sz w:val="24"/>
                  </w:rPr>
                </w:rPrChange>
              </w:rPr>
              <w:t>одиничний,</w:t>
            </w:r>
            <w:r w:rsidRPr="00C074D3">
              <w:rPr>
                <w:spacing w:val="-1"/>
                <w:sz w:val="23"/>
                <w:szCs w:val="23"/>
                <w:rPrChange w:id="435" w:author="Vika" w:date="2025-03-21T11:15:00Z">
                  <w:rPr>
                    <w:spacing w:val="-1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436" w:author="Vika" w:date="2025-03-21T11:15:00Z">
                  <w:rPr>
                    <w:sz w:val="24"/>
                  </w:rPr>
                </w:rPrChange>
              </w:rPr>
              <w:t>48</w:t>
            </w:r>
            <w:r w:rsidRPr="00C074D3">
              <w:rPr>
                <w:spacing w:val="-4"/>
                <w:sz w:val="23"/>
                <w:szCs w:val="23"/>
                <w:rPrChange w:id="437" w:author="Vika" w:date="2025-03-21T11:15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438" w:author="Vika" w:date="2025-03-21T11:15:00Z">
                  <w:rPr>
                    <w:sz w:val="24"/>
                  </w:rPr>
                </w:rPrChange>
              </w:rPr>
              <w:t>кредитів</w:t>
            </w:r>
            <w:r w:rsidRPr="00C074D3">
              <w:rPr>
                <w:spacing w:val="-1"/>
                <w:sz w:val="23"/>
                <w:szCs w:val="23"/>
                <w:rPrChange w:id="439" w:author="Vika" w:date="2025-03-21T11:15:00Z">
                  <w:rPr>
                    <w:spacing w:val="-1"/>
                    <w:sz w:val="24"/>
                  </w:rPr>
                </w:rPrChange>
              </w:rPr>
              <w:t xml:space="preserve"> </w:t>
            </w:r>
            <w:r w:rsidRPr="00C074D3">
              <w:rPr>
                <w:spacing w:val="-2"/>
                <w:sz w:val="23"/>
                <w:szCs w:val="23"/>
                <w:rPrChange w:id="440" w:author="Vika" w:date="2025-03-21T11:15:00Z">
                  <w:rPr>
                    <w:spacing w:val="-2"/>
                    <w:sz w:val="24"/>
                  </w:rPr>
                </w:rPrChange>
              </w:rPr>
              <w:t>ЄКТС.</w:t>
            </w:r>
          </w:p>
        </w:tc>
      </w:tr>
      <w:tr w:rsidR="005C6F59" w14:paraId="2D1001BB" w14:textId="77777777" w:rsidTr="0081479A">
        <w:trPr>
          <w:trHeight w:val="20"/>
          <w:trPrChange w:id="441" w:author="Admin" w:date="2025-04-03T16:14:00Z">
            <w:trPr>
              <w:trHeight w:val="427"/>
            </w:trPr>
          </w:trPrChange>
        </w:trPr>
        <w:tc>
          <w:tcPr>
            <w:tcW w:w="3534" w:type="dxa"/>
            <w:gridSpan w:val="2"/>
            <w:tcPrChange w:id="442" w:author="Admin" w:date="2025-04-03T16:14:00Z">
              <w:tcPr>
                <w:tcW w:w="3818" w:type="dxa"/>
                <w:gridSpan w:val="2"/>
              </w:tcPr>
            </w:tcPrChange>
          </w:tcPr>
          <w:p w14:paraId="4304795F" w14:textId="4C8FC30D" w:rsidR="005C6F59" w:rsidRPr="00C074D3" w:rsidRDefault="005C6F59">
            <w:pPr>
              <w:pStyle w:val="TableParagraph"/>
              <w:spacing w:line="240" w:lineRule="exact"/>
              <w:ind w:left="108"/>
              <w:rPr>
                <w:b/>
                <w:rPrChange w:id="443" w:author="Vika" w:date="2025-03-21T11:16:00Z">
                  <w:rPr>
                    <w:b/>
                    <w:sz w:val="24"/>
                  </w:rPr>
                </w:rPrChange>
              </w:rPr>
            </w:pPr>
            <w:r w:rsidRPr="00C074D3">
              <w:rPr>
                <w:b/>
                <w:rPrChange w:id="444" w:author="Vika" w:date="2025-03-21T11:16:00Z">
                  <w:rPr>
                    <w:b/>
                    <w:sz w:val="24"/>
                  </w:rPr>
                </w:rPrChange>
              </w:rPr>
              <w:t>Розрахунковий</w:t>
            </w:r>
            <w:ins w:id="445" w:author="Vika" w:date="2025-03-21T11:08:00Z">
              <w:r w:rsidR="00E56F9C" w:rsidRPr="00C074D3">
                <w:rPr>
                  <w:b/>
                  <w:rPrChange w:id="446" w:author="Vika" w:date="2025-03-21T11:16:00Z">
                    <w:rPr>
                      <w:b/>
                      <w:sz w:val="24"/>
                    </w:rPr>
                  </w:rPrChange>
                </w:rPr>
                <w:t xml:space="preserve"> строк </w:t>
              </w:r>
            </w:ins>
            <w:ins w:id="447" w:author="Vika" w:date="2025-03-21T11:09:00Z">
              <w:r w:rsidR="00E56F9C" w:rsidRPr="00C074D3">
                <w:rPr>
                  <w:b/>
                  <w:rPrChange w:id="448" w:author="Vika" w:date="2025-03-21T11:16:00Z">
                    <w:rPr>
                      <w:b/>
                      <w:sz w:val="24"/>
                    </w:rPr>
                  </w:rPrChange>
                </w:rPr>
                <w:t>виконання освітньої програми</w:t>
              </w:r>
            </w:ins>
          </w:p>
        </w:tc>
        <w:tc>
          <w:tcPr>
            <w:tcW w:w="6095" w:type="dxa"/>
            <w:tcPrChange w:id="449" w:author="Admin" w:date="2025-04-03T16:14:00Z">
              <w:tcPr>
                <w:tcW w:w="5953" w:type="dxa"/>
              </w:tcPr>
            </w:tcPrChange>
          </w:tcPr>
          <w:p w14:paraId="43E3869C" w14:textId="6FB8491E" w:rsidR="00E56F9C" w:rsidRPr="00C074D3" w:rsidDel="001971E9" w:rsidRDefault="00E56F9C">
            <w:pPr>
              <w:pStyle w:val="TableParagraph"/>
              <w:ind w:left="57" w:right="57"/>
              <w:rPr>
                <w:ins w:id="450" w:author="Vika" w:date="2025-03-21T11:09:00Z"/>
                <w:del w:id="451" w:author="Admin" w:date="2025-04-03T16:11:00Z"/>
                <w:sz w:val="23"/>
                <w:szCs w:val="23"/>
                <w:rPrChange w:id="452" w:author="Vika" w:date="2025-03-21T11:15:00Z">
                  <w:rPr>
                    <w:ins w:id="453" w:author="Vika" w:date="2025-03-21T11:09:00Z"/>
                    <w:del w:id="454" w:author="Admin" w:date="2025-04-03T16:11:00Z"/>
                    <w:sz w:val="24"/>
                  </w:rPr>
                </w:rPrChange>
              </w:rPr>
              <w:pPrChange w:id="455" w:author="Admin" w:date="2025-04-03T16:14:00Z">
                <w:pPr>
                  <w:pStyle w:val="TableParagraph"/>
                  <w:spacing w:before="128"/>
                </w:pPr>
              </w:pPrChange>
            </w:pPr>
            <w:ins w:id="456" w:author="Vika" w:date="2025-03-21T11:09:00Z">
              <w:r w:rsidRPr="00C074D3">
                <w:rPr>
                  <w:sz w:val="23"/>
                  <w:szCs w:val="23"/>
                  <w:rPrChange w:id="457" w:author="Vika" w:date="2025-03-21T11:15:00Z">
                    <w:rPr>
                      <w:sz w:val="24"/>
                    </w:rPr>
                  </w:rPrChange>
                </w:rPr>
                <w:t xml:space="preserve">1 рік освітня складова </w:t>
              </w:r>
              <w:del w:id="458" w:author="Admin" w:date="2025-04-03T16:11:00Z">
                <w:r w:rsidRPr="00C074D3" w:rsidDel="001971E9">
                  <w:rPr>
                    <w:sz w:val="23"/>
                    <w:szCs w:val="23"/>
                    <w:rPrChange w:id="459" w:author="Vika" w:date="2025-03-21T11:15:00Z">
                      <w:rPr>
                        <w:sz w:val="24"/>
                      </w:rPr>
                    </w:rPrChange>
                  </w:rPr>
                  <w:delText>для здобуття ступеня «доктор</w:delText>
                </w:r>
              </w:del>
            </w:ins>
          </w:p>
          <w:p w14:paraId="1DB11219" w14:textId="0BDA0527" w:rsidR="005C6F59" w:rsidRPr="00C074D3" w:rsidRDefault="00E56F9C">
            <w:pPr>
              <w:pStyle w:val="TableParagraph"/>
              <w:ind w:left="57" w:right="57"/>
              <w:rPr>
                <w:sz w:val="23"/>
                <w:szCs w:val="23"/>
                <w:rPrChange w:id="460" w:author="Vika" w:date="2025-03-21T11:15:00Z">
                  <w:rPr>
                    <w:sz w:val="24"/>
                  </w:rPr>
                </w:rPrChange>
              </w:rPr>
              <w:pPrChange w:id="461" w:author="Admin" w:date="2025-04-03T16:14:00Z">
                <w:pPr>
                  <w:pStyle w:val="TableParagraph"/>
                  <w:spacing w:before="128"/>
                </w:pPr>
              </w:pPrChange>
            </w:pPr>
            <w:ins w:id="462" w:author="Vika" w:date="2025-03-21T11:09:00Z">
              <w:del w:id="463" w:author="Admin" w:date="2025-04-03T16:11:00Z">
                <w:r w:rsidRPr="00C074D3" w:rsidDel="001971E9">
                  <w:rPr>
                    <w:sz w:val="23"/>
                    <w:szCs w:val="23"/>
                    <w:rPrChange w:id="464" w:author="Vika" w:date="2025-03-21T11:15:00Z">
                      <w:rPr>
                        <w:sz w:val="24"/>
                      </w:rPr>
                    </w:rPrChange>
                  </w:rPr>
                  <w:delText>філософії».</w:delText>
                </w:r>
              </w:del>
            </w:ins>
          </w:p>
        </w:tc>
      </w:tr>
      <w:tr w:rsidR="00211B2A" w:rsidDel="00E56F9C" w14:paraId="10B3A89C" w14:textId="215285CF" w:rsidTr="0081479A">
        <w:trPr>
          <w:trHeight w:val="20"/>
          <w:del w:id="465" w:author="Vika" w:date="2025-03-21T11:09:00Z"/>
          <w:trPrChange w:id="466" w:author="Admin" w:date="2025-04-03T16:14:00Z">
            <w:trPr>
              <w:trHeight w:val="70"/>
            </w:trPr>
          </w:trPrChange>
        </w:trPr>
        <w:tc>
          <w:tcPr>
            <w:tcW w:w="3534" w:type="dxa"/>
            <w:gridSpan w:val="2"/>
            <w:tcPrChange w:id="467" w:author="Admin" w:date="2025-04-03T16:14:00Z">
              <w:tcPr>
                <w:tcW w:w="3818" w:type="dxa"/>
                <w:gridSpan w:val="2"/>
              </w:tcPr>
            </w:tcPrChange>
          </w:tcPr>
          <w:p w14:paraId="42ACA5C0" w14:textId="2513D375" w:rsidR="00211B2A" w:rsidRPr="00C074D3" w:rsidDel="00E56F9C" w:rsidRDefault="00211B2A">
            <w:pPr>
              <w:pStyle w:val="TableParagraph"/>
              <w:ind w:left="108"/>
              <w:rPr>
                <w:del w:id="468" w:author="Vika" w:date="2025-03-21T11:09:00Z"/>
                <w:b/>
                <w:rPrChange w:id="469" w:author="Vika" w:date="2025-03-21T11:16:00Z">
                  <w:rPr>
                    <w:del w:id="470" w:author="Vika" w:date="2025-03-21T11:09:00Z"/>
                    <w:b/>
                    <w:sz w:val="24"/>
                  </w:rPr>
                </w:rPrChange>
              </w:rPr>
            </w:pPr>
            <w:del w:id="471" w:author="Vika" w:date="2025-03-21T11:08:00Z">
              <w:r w:rsidRPr="00C074D3" w:rsidDel="00E56F9C">
                <w:rPr>
                  <w:b/>
                  <w:rPrChange w:id="472" w:author="Vika" w:date="2025-03-21T11:16:00Z">
                    <w:rPr>
                      <w:b/>
                      <w:sz w:val="24"/>
                    </w:rPr>
                  </w:rPrChange>
                </w:rPr>
                <w:delText>Форма здобуття освіти</w:delText>
              </w:r>
            </w:del>
          </w:p>
        </w:tc>
        <w:tc>
          <w:tcPr>
            <w:tcW w:w="6095" w:type="dxa"/>
            <w:tcPrChange w:id="473" w:author="Admin" w:date="2025-04-03T16:14:00Z">
              <w:tcPr>
                <w:tcW w:w="5953" w:type="dxa"/>
              </w:tcPr>
            </w:tcPrChange>
          </w:tcPr>
          <w:p w14:paraId="745F8D11" w14:textId="04A3F74A" w:rsidR="00211B2A" w:rsidRPr="00C074D3" w:rsidDel="00E56F9C" w:rsidRDefault="00211B2A">
            <w:pPr>
              <w:pStyle w:val="TableParagraph"/>
              <w:ind w:left="57" w:right="57"/>
              <w:rPr>
                <w:del w:id="474" w:author="Vika" w:date="2025-03-21T11:09:00Z"/>
                <w:sz w:val="23"/>
                <w:szCs w:val="23"/>
                <w:rPrChange w:id="475" w:author="Vika" w:date="2025-03-21T11:15:00Z">
                  <w:rPr>
                    <w:del w:id="476" w:author="Vika" w:date="2025-03-21T11:09:00Z"/>
                    <w:sz w:val="24"/>
                  </w:rPr>
                </w:rPrChange>
              </w:rPr>
              <w:pPrChange w:id="477" w:author="Admin" w:date="2025-04-03T16:14:00Z">
                <w:pPr>
                  <w:pStyle w:val="TableParagraph"/>
                  <w:ind w:left="108"/>
                </w:pPr>
              </w:pPrChange>
            </w:pPr>
            <w:del w:id="478" w:author="Vika" w:date="2025-03-21T11:08:00Z">
              <w:r w:rsidRPr="00C074D3" w:rsidDel="00E56F9C">
                <w:rPr>
                  <w:sz w:val="23"/>
                  <w:szCs w:val="23"/>
                  <w:rPrChange w:id="479" w:author="Vika" w:date="2025-03-21T11:15:00Z">
                    <w:rPr>
                      <w:sz w:val="24"/>
                    </w:rPr>
                  </w:rPrChange>
                </w:rPr>
                <w:delText>Денна, вечірня, заочна.</w:delText>
              </w:r>
            </w:del>
          </w:p>
        </w:tc>
      </w:tr>
      <w:tr w:rsidR="00211B2A" w14:paraId="52A4FA86" w14:textId="77777777" w:rsidTr="0081479A">
        <w:trPr>
          <w:trHeight w:val="20"/>
          <w:trPrChange w:id="480" w:author="Admin" w:date="2025-04-03T16:14:00Z">
            <w:trPr>
              <w:trHeight w:val="275"/>
            </w:trPr>
          </w:trPrChange>
        </w:trPr>
        <w:tc>
          <w:tcPr>
            <w:tcW w:w="3534" w:type="dxa"/>
            <w:gridSpan w:val="2"/>
            <w:tcPrChange w:id="481" w:author="Admin" w:date="2025-04-03T16:14:00Z">
              <w:tcPr>
                <w:tcW w:w="3818" w:type="dxa"/>
                <w:gridSpan w:val="2"/>
              </w:tcPr>
            </w:tcPrChange>
          </w:tcPr>
          <w:p w14:paraId="57581DA5" w14:textId="77777777" w:rsidR="00211B2A" w:rsidRPr="00C074D3" w:rsidRDefault="00211B2A">
            <w:pPr>
              <w:pStyle w:val="TableParagraph"/>
              <w:spacing w:line="256" w:lineRule="exact"/>
              <w:ind w:left="57" w:right="57"/>
              <w:rPr>
                <w:b/>
                <w:rPrChange w:id="482" w:author="Vika" w:date="2025-03-21T11:16:00Z">
                  <w:rPr>
                    <w:b/>
                    <w:sz w:val="24"/>
                  </w:rPr>
                </w:rPrChange>
              </w:rPr>
              <w:pPrChange w:id="483" w:author="Admin" w:date="2025-04-03T16:14:00Z">
                <w:pPr>
                  <w:pStyle w:val="TableParagraph"/>
                  <w:spacing w:line="256" w:lineRule="exact"/>
                </w:pPr>
              </w:pPrChange>
            </w:pPr>
            <w:r w:rsidRPr="00C074D3">
              <w:rPr>
                <w:b/>
                <w:rPrChange w:id="484" w:author="Vika" w:date="2025-03-21T11:16:00Z">
                  <w:rPr>
                    <w:b/>
                    <w:sz w:val="24"/>
                  </w:rPr>
                </w:rPrChange>
              </w:rPr>
              <w:t>Наявність</w:t>
            </w:r>
            <w:r w:rsidRPr="00C074D3">
              <w:rPr>
                <w:b/>
                <w:spacing w:val="-5"/>
                <w:rPrChange w:id="485" w:author="Vika" w:date="2025-03-21T11:16:00Z">
                  <w:rPr>
                    <w:b/>
                    <w:spacing w:val="-5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spacing w:val="-2"/>
                <w:rPrChange w:id="486" w:author="Vika" w:date="2025-03-21T11:16:00Z">
                  <w:rPr>
                    <w:b/>
                    <w:spacing w:val="-2"/>
                    <w:sz w:val="24"/>
                  </w:rPr>
                </w:rPrChange>
              </w:rPr>
              <w:t>акредитації</w:t>
            </w:r>
          </w:p>
        </w:tc>
        <w:tc>
          <w:tcPr>
            <w:tcW w:w="6095" w:type="dxa"/>
            <w:tcPrChange w:id="487" w:author="Admin" w:date="2025-04-03T16:14:00Z">
              <w:tcPr>
                <w:tcW w:w="5953" w:type="dxa"/>
              </w:tcPr>
            </w:tcPrChange>
          </w:tcPr>
          <w:p w14:paraId="6A762CE3" w14:textId="77777777" w:rsidR="00211B2A" w:rsidRPr="00C074D3" w:rsidRDefault="00211B2A">
            <w:pPr>
              <w:pStyle w:val="TableParagraph"/>
              <w:spacing w:line="256" w:lineRule="exact"/>
              <w:ind w:left="57" w:right="57"/>
              <w:rPr>
                <w:sz w:val="23"/>
                <w:szCs w:val="23"/>
                <w:rPrChange w:id="488" w:author="Vika" w:date="2025-03-21T11:15:00Z">
                  <w:rPr>
                    <w:sz w:val="24"/>
                  </w:rPr>
                </w:rPrChange>
              </w:rPr>
              <w:pPrChange w:id="489" w:author="Admin" w:date="2025-04-03T16:14:00Z">
                <w:pPr>
                  <w:pStyle w:val="TableParagraph"/>
                  <w:spacing w:line="256" w:lineRule="exact"/>
                </w:pPr>
              </w:pPrChange>
            </w:pPr>
            <w:r w:rsidRPr="00C074D3">
              <w:rPr>
                <w:spacing w:val="-10"/>
                <w:sz w:val="23"/>
                <w:szCs w:val="23"/>
                <w:rPrChange w:id="490" w:author="Vika" w:date="2025-03-21T11:15:00Z">
                  <w:rPr>
                    <w:spacing w:val="-10"/>
                    <w:sz w:val="24"/>
                  </w:rPr>
                </w:rPrChange>
              </w:rPr>
              <w:t>-</w:t>
            </w:r>
          </w:p>
        </w:tc>
      </w:tr>
      <w:tr w:rsidR="00211B2A" w14:paraId="5E6B2650" w14:textId="77777777" w:rsidTr="0081479A">
        <w:trPr>
          <w:trHeight w:val="20"/>
          <w:trPrChange w:id="491" w:author="Admin" w:date="2025-04-03T16:14:00Z">
            <w:trPr>
              <w:trHeight w:val="70"/>
            </w:trPr>
          </w:trPrChange>
        </w:trPr>
        <w:tc>
          <w:tcPr>
            <w:tcW w:w="3534" w:type="dxa"/>
            <w:gridSpan w:val="2"/>
            <w:tcPrChange w:id="492" w:author="Admin" w:date="2025-04-03T16:14:00Z">
              <w:tcPr>
                <w:tcW w:w="3818" w:type="dxa"/>
                <w:gridSpan w:val="2"/>
              </w:tcPr>
            </w:tcPrChange>
          </w:tcPr>
          <w:p w14:paraId="1E2BBC66" w14:textId="77777777" w:rsidR="00211B2A" w:rsidRPr="00C074D3" w:rsidRDefault="00211B2A">
            <w:pPr>
              <w:pStyle w:val="TableParagraph"/>
              <w:rPr>
                <w:b/>
                <w:rPrChange w:id="493" w:author="Vika" w:date="2025-03-21T11:16:00Z">
                  <w:rPr>
                    <w:b/>
                    <w:sz w:val="24"/>
                  </w:rPr>
                </w:rPrChange>
              </w:rPr>
              <w:pPrChange w:id="494" w:author="Admin" w:date="2025-04-03T16:14:00Z">
                <w:pPr>
                  <w:pStyle w:val="TableParagraph"/>
                  <w:spacing w:before="27"/>
                </w:pPr>
              </w:pPrChange>
            </w:pPr>
            <w:r w:rsidRPr="00C074D3">
              <w:rPr>
                <w:b/>
                <w:spacing w:val="-2"/>
                <w:rPrChange w:id="495" w:author="Vika" w:date="2025-03-21T11:16:00Z">
                  <w:rPr>
                    <w:b/>
                    <w:spacing w:val="-2"/>
                    <w:sz w:val="24"/>
                  </w:rPr>
                </w:rPrChange>
              </w:rPr>
              <w:t>Цикл/рівень</w:t>
            </w:r>
          </w:p>
        </w:tc>
        <w:tc>
          <w:tcPr>
            <w:tcW w:w="6095" w:type="dxa"/>
            <w:tcPrChange w:id="496" w:author="Admin" w:date="2025-04-03T16:14:00Z">
              <w:tcPr>
                <w:tcW w:w="5953" w:type="dxa"/>
              </w:tcPr>
            </w:tcPrChange>
          </w:tcPr>
          <w:p w14:paraId="0EE7671B" w14:textId="77777777" w:rsidR="00211B2A" w:rsidRPr="00C074D3" w:rsidRDefault="00211B2A">
            <w:pPr>
              <w:pStyle w:val="TableParagraph"/>
              <w:ind w:left="57" w:right="57"/>
              <w:rPr>
                <w:sz w:val="23"/>
                <w:szCs w:val="23"/>
                <w:rPrChange w:id="497" w:author="Vika" w:date="2025-03-21T11:15:00Z">
                  <w:rPr>
                    <w:sz w:val="24"/>
                  </w:rPr>
                </w:rPrChange>
              </w:rPr>
              <w:pPrChange w:id="498" w:author="Admin" w:date="2025-04-03T16:14:00Z">
                <w:pPr>
                  <w:pStyle w:val="TableParagraph"/>
                  <w:spacing w:before="23"/>
                </w:pPr>
              </w:pPrChange>
            </w:pPr>
            <w:r w:rsidRPr="00C074D3">
              <w:rPr>
                <w:sz w:val="23"/>
                <w:szCs w:val="23"/>
                <w:rPrChange w:id="499" w:author="Vika" w:date="2025-03-21T11:15:00Z">
                  <w:rPr>
                    <w:sz w:val="24"/>
                  </w:rPr>
                </w:rPrChange>
              </w:rPr>
              <w:t>Національна</w:t>
            </w:r>
            <w:r w:rsidRPr="00C074D3">
              <w:rPr>
                <w:spacing w:val="-4"/>
                <w:sz w:val="23"/>
                <w:szCs w:val="23"/>
                <w:rPrChange w:id="500" w:author="Vika" w:date="2025-03-21T11:15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501" w:author="Vika" w:date="2025-03-21T11:15:00Z">
                  <w:rPr>
                    <w:sz w:val="24"/>
                  </w:rPr>
                </w:rPrChange>
              </w:rPr>
              <w:t>рамка</w:t>
            </w:r>
            <w:r w:rsidRPr="00C074D3">
              <w:rPr>
                <w:spacing w:val="-3"/>
                <w:sz w:val="23"/>
                <w:szCs w:val="23"/>
                <w:rPrChange w:id="502" w:author="Vika" w:date="2025-03-21T11:15:00Z">
                  <w:rPr>
                    <w:spacing w:val="-3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503" w:author="Vika" w:date="2025-03-21T11:15:00Z">
                  <w:rPr>
                    <w:sz w:val="24"/>
                  </w:rPr>
                </w:rPrChange>
              </w:rPr>
              <w:t>кваліфікацій</w:t>
            </w:r>
            <w:r w:rsidRPr="00C074D3">
              <w:rPr>
                <w:spacing w:val="-2"/>
                <w:sz w:val="23"/>
                <w:szCs w:val="23"/>
                <w:rPrChange w:id="504" w:author="Vika" w:date="2025-03-21T11:15:00Z">
                  <w:rPr>
                    <w:spacing w:val="-2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505" w:author="Vika" w:date="2025-03-21T11:15:00Z">
                  <w:rPr>
                    <w:sz w:val="24"/>
                  </w:rPr>
                </w:rPrChange>
              </w:rPr>
              <w:t>України</w:t>
            </w:r>
            <w:r w:rsidRPr="00C074D3">
              <w:rPr>
                <w:spacing w:val="2"/>
                <w:sz w:val="23"/>
                <w:szCs w:val="23"/>
                <w:rPrChange w:id="506" w:author="Vika" w:date="2025-03-21T11:15:00Z">
                  <w:rPr>
                    <w:spacing w:val="2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507" w:author="Vika" w:date="2025-03-21T11:15:00Z">
                  <w:rPr>
                    <w:sz w:val="24"/>
                  </w:rPr>
                </w:rPrChange>
              </w:rPr>
              <w:t>–</w:t>
            </w:r>
            <w:r w:rsidRPr="00C074D3">
              <w:rPr>
                <w:spacing w:val="-2"/>
                <w:sz w:val="23"/>
                <w:szCs w:val="23"/>
                <w:rPrChange w:id="508" w:author="Vika" w:date="2025-03-21T11:15:00Z">
                  <w:rPr>
                    <w:spacing w:val="-2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509" w:author="Vika" w:date="2025-03-21T11:15:00Z">
                  <w:rPr>
                    <w:sz w:val="24"/>
                  </w:rPr>
                </w:rPrChange>
              </w:rPr>
              <w:t>8</w:t>
            </w:r>
            <w:r w:rsidRPr="00C074D3">
              <w:rPr>
                <w:spacing w:val="-2"/>
                <w:sz w:val="23"/>
                <w:szCs w:val="23"/>
                <w:rPrChange w:id="510" w:author="Vika" w:date="2025-03-21T11:15:00Z">
                  <w:rPr>
                    <w:spacing w:val="-2"/>
                    <w:sz w:val="24"/>
                  </w:rPr>
                </w:rPrChange>
              </w:rPr>
              <w:t xml:space="preserve"> рівень.</w:t>
            </w:r>
          </w:p>
        </w:tc>
      </w:tr>
      <w:tr w:rsidR="00211B2A" w14:paraId="7EAC7C47" w14:textId="77777777" w:rsidTr="0081479A">
        <w:trPr>
          <w:trHeight w:val="20"/>
          <w:trPrChange w:id="511" w:author="Admin" w:date="2025-04-03T16:14:00Z">
            <w:trPr>
              <w:trHeight w:val="552"/>
            </w:trPr>
          </w:trPrChange>
        </w:trPr>
        <w:tc>
          <w:tcPr>
            <w:tcW w:w="3534" w:type="dxa"/>
            <w:gridSpan w:val="2"/>
            <w:tcPrChange w:id="512" w:author="Admin" w:date="2025-04-03T16:14:00Z">
              <w:tcPr>
                <w:tcW w:w="3818" w:type="dxa"/>
                <w:gridSpan w:val="2"/>
              </w:tcPr>
            </w:tcPrChange>
          </w:tcPr>
          <w:p w14:paraId="4FA9AB0C" w14:textId="77777777" w:rsidR="00211B2A" w:rsidRPr="00C074D3" w:rsidRDefault="00211B2A">
            <w:pPr>
              <w:pStyle w:val="TableParagraph"/>
              <w:spacing w:line="273" w:lineRule="exact"/>
              <w:rPr>
                <w:b/>
                <w:rPrChange w:id="513" w:author="Vika" w:date="2025-03-21T11:16:00Z">
                  <w:rPr>
                    <w:b/>
                    <w:sz w:val="24"/>
                  </w:rPr>
                </w:rPrChange>
              </w:rPr>
            </w:pPr>
            <w:r w:rsidRPr="00C074D3">
              <w:rPr>
                <w:b/>
                <w:spacing w:val="-2"/>
                <w:rPrChange w:id="514" w:author="Vika" w:date="2025-03-21T11:16:00Z">
                  <w:rPr>
                    <w:b/>
                    <w:spacing w:val="-2"/>
                    <w:sz w:val="24"/>
                  </w:rPr>
                </w:rPrChange>
              </w:rPr>
              <w:t>Передумови</w:t>
            </w:r>
          </w:p>
        </w:tc>
        <w:tc>
          <w:tcPr>
            <w:tcW w:w="6095" w:type="dxa"/>
            <w:tcPrChange w:id="515" w:author="Admin" w:date="2025-04-03T16:14:00Z">
              <w:tcPr>
                <w:tcW w:w="5953" w:type="dxa"/>
              </w:tcPr>
            </w:tcPrChange>
          </w:tcPr>
          <w:p w14:paraId="3B13B8FC" w14:textId="77777777" w:rsidR="00211B2A" w:rsidRPr="00C074D3" w:rsidRDefault="00211B2A">
            <w:pPr>
              <w:pStyle w:val="TableParagraph"/>
              <w:tabs>
                <w:tab w:val="left" w:pos="1212"/>
                <w:tab w:val="left" w:pos="2359"/>
                <w:tab w:val="left" w:pos="2995"/>
                <w:tab w:val="left" w:pos="5910"/>
              </w:tabs>
              <w:spacing w:line="268" w:lineRule="exact"/>
              <w:ind w:left="57" w:right="57"/>
              <w:jc w:val="both"/>
              <w:rPr>
                <w:sz w:val="23"/>
                <w:szCs w:val="23"/>
                <w:rPrChange w:id="516" w:author="Vika" w:date="2025-03-21T11:15:00Z">
                  <w:rPr>
                    <w:sz w:val="24"/>
                  </w:rPr>
                </w:rPrChange>
              </w:rPr>
              <w:pPrChange w:id="517" w:author="Admin" w:date="2025-04-03T16:14:00Z">
                <w:pPr>
                  <w:pStyle w:val="TableParagraph"/>
                  <w:tabs>
                    <w:tab w:val="left" w:pos="1212"/>
                    <w:tab w:val="left" w:pos="2359"/>
                    <w:tab w:val="left" w:pos="2995"/>
                    <w:tab w:val="left" w:pos="5910"/>
                  </w:tabs>
                  <w:spacing w:line="268" w:lineRule="exact"/>
                </w:pPr>
              </w:pPrChange>
            </w:pPr>
            <w:r w:rsidRPr="00C074D3">
              <w:rPr>
                <w:spacing w:val="-2"/>
                <w:sz w:val="23"/>
                <w:szCs w:val="23"/>
                <w:rPrChange w:id="518" w:author="Vika" w:date="2025-03-21T11:15:00Z">
                  <w:rPr>
                    <w:spacing w:val="-2"/>
                    <w:sz w:val="24"/>
                  </w:rPr>
                </w:rPrChange>
              </w:rPr>
              <w:t xml:space="preserve">Ступінь магістра </w:t>
            </w:r>
            <w:r w:rsidRPr="00C074D3">
              <w:rPr>
                <w:spacing w:val="-5"/>
                <w:sz w:val="23"/>
                <w:szCs w:val="23"/>
                <w:rPrChange w:id="519" w:author="Vika" w:date="2025-03-21T11:15:00Z">
                  <w:rPr>
                    <w:spacing w:val="-5"/>
                    <w:sz w:val="24"/>
                  </w:rPr>
                </w:rPrChange>
              </w:rPr>
              <w:t xml:space="preserve">або </w:t>
            </w:r>
            <w:r w:rsidRPr="00C074D3">
              <w:rPr>
                <w:sz w:val="23"/>
                <w:szCs w:val="23"/>
                <w:rPrChange w:id="520" w:author="Vika" w:date="2025-03-21T11:15:00Z">
                  <w:rPr>
                    <w:sz w:val="24"/>
                  </w:rPr>
                </w:rPrChange>
              </w:rPr>
              <w:t>освітньо-</w:t>
            </w:r>
            <w:r w:rsidRPr="00C074D3">
              <w:rPr>
                <w:spacing w:val="-2"/>
                <w:sz w:val="23"/>
                <w:szCs w:val="23"/>
                <w:rPrChange w:id="521" w:author="Vika" w:date="2025-03-21T11:15:00Z">
                  <w:rPr>
                    <w:spacing w:val="-2"/>
                    <w:sz w:val="24"/>
                  </w:rPr>
                </w:rPrChange>
              </w:rPr>
              <w:t>кваліфікаційний рівень спеціаліста.</w:t>
            </w:r>
          </w:p>
        </w:tc>
      </w:tr>
      <w:tr w:rsidR="00211B2A" w14:paraId="1F4C70EF" w14:textId="77777777" w:rsidTr="0081479A">
        <w:trPr>
          <w:trHeight w:val="20"/>
          <w:trPrChange w:id="522" w:author="Admin" w:date="2025-04-03T16:14:00Z">
            <w:trPr>
              <w:trHeight w:val="275"/>
            </w:trPr>
          </w:trPrChange>
        </w:trPr>
        <w:tc>
          <w:tcPr>
            <w:tcW w:w="3534" w:type="dxa"/>
            <w:gridSpan w:val="2"/>
            <w:tcPrChange w:id="523" w:author="Admin" w:date="2025-04-03T16:14:00Z">
              <w:tcPr>
                <w:tcW w:w="3818" w:type="dxa"/>
                <w:gridSpan w:val="2"/>
              </w:tcPr>
            </w:tcPrChange>
          </w:tcPr>
          <w:p w14:paraId="3A289CBD" w14:textId="77777777" w:rsidR="00211B2A" w:rsidRPr="00C074D3" w:rsidRDefault="00211B2A">
            <w:pPr>
              <w:pStyle w:val="TableParagraph"/>
              <w:spacing w:line="256" w:lineRule="exact"/>
              <w:rPr>
                <w:b/>
                <w:rPrChange w:id="524" w:author="Vika" w:date="2025-03-21T11:16:00Z">
                  <w:rPr>
                    <w:b/>
                    <w:sz w:val="24"/>
                  </w:rPr>
                </w:rPrChange>
              </w:rPr>
            </w:pPr>
            <w:r w:rsidRPr="00C074D3">
              <w:rPr>
                <w:b/>
                <w:rPrChange w:id="525" w:author="Vika" w:date="2025-03-21T11:16:00Z">
                  <w:rPr>
                    <w:b/>
                    <w:sz w:val="24"/>
                  </w:rPr>
                </w:rPrChange>
              </w:rPr>
              <w:t>Мова(и)</w:t>
            </w:r>
            <w:r w:rsidRPr="00C074D3">
              <w:rPr>
                <w:b/>
                <w:spacing w:val="-1"/>
                <w:rPrChange w:id="526" w:author="Vika" w:date="2025-03-21T11:16:00Z">
                  <w:rPr>
                    <w:b/>
                    <w:spacing w:val="-1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spacing w:val="-2"/>
                <w:rPrChange w:id="527" w:author="Vika" w:date="2025-03-21T11:16:00Z">
                  <w:rPr>
                    <w:b/>
                    <w:spacing w:val="-2"/>
                    <w:sz w:val="24"/>
                  </w:rPr>
                </w:rPrChange>
              </w:rPr>
              <w:t>викладання</w:t>
            </w:r>
          </w:p>
        </w:tc>
        <w:tc>
          <w:tcPr>
            <w:tcW w:w="6095" w:type="dxa"/>
            <w:tcPrChange w:id="528" w:author="Admin" w:date="2025-04-03T16:14:00Z">
              <w:tcPr>
                <w:tcW w:w="5953" w:type="dxa"/>
              </w:tcPr>
            </w:tcPrChange>
          </w:tcPr>
          <w:p w14:paraId="4311DCB2" w14:textId="77777777" w:rsidR="00211B2A" w:rsidRPr="00C074D3" w:rsidRDefault="00211B2A">
            <w:pPr>
              <w:pStyle w:val="TableParagraph"/>
              <w:spacing w:line="256" w:lineRule="exact"/>
              <w:ind w:left="57" w:right="57"/>
              <w:rPr>
                <w:sz w:val="23"/>
                <w:szCs w:val="23"/>
                <w:rPrChange w:id="529" w:author="Vika" w:date="2025-03-21T11:15:00Z">
                  <w:rPr>
                    <w:sz w:val="24"/>
                  </w:rPr>
                </w:rPrChange>
              </w:rPr>
              <w:pPrChange w:id="530" w:author="Admin" w:date="2025-04-03T16:14:00Z">
                <w:pPr>
                  <w:pStyle w:val="TableParagraph"/>
                  <w:spacing w:line="256" w:lineRule="exact"/>
                </w:pPr>
              </w:pPrChange>
            </w:pPr>
            <w:r w:rsidRPr="00C074D3">
              <w:rPr>
                <w:sz w:val="23"/>
                <w:szCs w:val="23"/>
                <w:rPrChange w:id="531" w:author="Vika" w:date="2025-03-21T11:15:00Z">
                  <w:rPr>
                    <w:sz w:val="24"/>
                  </w:rPr>
                </w:rPrChange>
              </w:rPr>
              <w:t>Українська.</w:t>
            </w:r>
          </w:p>
        </w:tc>
      </w:tr>
      <w:tr w:rsidR="00211B2A" w14:paraId="5330ABDC" w14:textId="77777777" w:rsidTr="0081479A">
        <w:trPr>
          <w:trHeight w:val="20"/>
          <w:trPrChange w:id="532" w:author="Admin" w:date="2025-04-03T16:14:00Z">
            <w:trPr>
              <w:trHeight w:val="261"/>
            </w:trPr>
          </w:trPrChange>
        </w:trPr>
        <w:tc>
          <w:tcPr>
            <w:tcW w:w="3534" w:type="dxa"/>
            <w:gridSpan w:val="2"/>
            <w:tcPrChange w:id="533" w:author="Admin" w:date="2025-04-03T16:14:00Z">
              <w:tcPr>
                <w:tcW w:w="3818" w:type="dxa"/>
                <w:gridSpan w:val="2"/>
              </w:tcPr>
            </w:tcPrChange>
          </w:tcPr>
          <w:p w14:paraId="52953340" w14:textId="77777777" w:rsidR="00211B2A" w:rsidRPr="00C074D3" w:rsidRDefault="00211B2A">
            <w:pPr>
              <w:pStyle w:val="TableParagraph"/>
              <w:spacing w:line="240" w:lineRule="exact"/>
              <w:ind w:left="108" w:right="-12"/>
              <w:rPr>
                <w:b/>
                <w:rPrChange w:id="534" w:author="Vika" w:date="2025-03-21T11:16:00Z">
                  <w:rPr>
                    <w:b/>
                    <w:sz w:val="24"/>
                  </w:rPr>
                </w:rPrChange>
              </w:rPr>
            </w:pPr>
            <w:r w:rsidRPr="00C074D3">
              <w:rPr>
                <w:b/>
                <w:rPrChange w:id="535" w:author="Vika" w:date="2025-03-21T11:16:00Z">
                  <w:rPr>
                    <w:b/>
                    <w:sz w:val="24"/>
                  </w:rPr>
                </w:rPrChange>
              </w:rPr>
              <w:t>Строк</w:t>
            </w:r>
            <w:r w:rsidRPr="00C074D3">
              <w:rPr>
                <w:b/>
                <w:spacing w:val="-15"/>
                <w:rPrChange w:id="536" w:author="Vika" w:date="2025-03-21T11:16:00Z">
                  <w:rPr>
                    <w:b/>
                    <w:spacing w:val="-15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rPrChange w:id="537" w:author="Vika" w:date="2025-03-21T11:16:00Z">
                  <w:rPr>
                    <w:b/>
                    <w:sz w:val="24"/>
                  </w:rPr>
                </w:rPrChange>
              </w:rPr>
              <w:t>дії</w:t>
            </w:r>
            <w:r w:rsidRPr="00C074D3">
              <w:rPr>
                <w:b/>
                <w:spacing w:val="-15"/>
                <w:rPrChange w:id="538" w:author="Vika" w:date="2025-03-21T11:16:00Z">
                  <w:rPr>
                    <w:b/>
                    <w:spacing w:val="-15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spacing w:val="-4"/>
                <w:rPrChange w:id="539" w:author="Vika" w:date="2025-03-21T11:16:00Z">
                  <w:rPr>
                    <w:b/>
                    <w:spacing w:val="-4"/>
                    <w:sz w:val="24"/>
                  </w:rPr>
                </w:rPrChange>
              </w:rPr>
              <w:t>сертифіката про акредитацію освітньої програми</w:t>
            </w:r>
          </w:p>
        </w:tc>
        <w:tc>
          <w:tcPr>
            <w:tcW w:w="6095" w:type="dxa"/>
            <w:tcPrChange w:id="540" w:author="Admin" w:date="2025-04-03T16:14:00Z">
              <w:tcPr>
                <w:tcW w:w="5953" w:type="dxa"/>
              </w:tcPr>
            </w:tcPrChange>
          </w:tcPr>
          <w:p w14:paraId="40DC0175" w14:textId="77777777" w:rsidR="00211B2A" w:rsidRPr="00C074D3" w:rsidRDefault="00211B2A">
            <w:pPr>
              <w:pStyle w:val="TableParagraph"/>
              <w:ind w:left="57" w:right="57"/>
              <w:rPr>
                <w:sz w:val="23"/>
                <w:szCs w:val="23"/>
                <w:rPrChange w:id="541" w:author="Vika" w:date="2025-03-21T11:15:00Z">
                  <w:rPr>
                    <w:sz w:val="24"/>
                  </w:rPr>
                </w:rPrChange>
              </w:rPr>
              <w:pPrChange w:id="542" w:author="Admin" w:date="2025-04-03T16:14:00Z">
                <w:pPr>
                  <w:pStyle w:val="TableParagraph"/>
                  <w:ind w:left="108"/>
                </w:pPr>
              </w:pPrChange>
            </w:pPr>
            <w:r w:rsidRPr="00C074D3">
              <w:rPr>
                <w:spacing w:val="-10"/>
                <w:sz w:val="23"/>
                <w:szCs w:val="23"/>
                <w:rPrChange w:id="543" w:author="Vika" w:date="2025-03-21T11:15:00Z">
                  <w:rPr>
                    <w:spacing w:val="-10"/>
                    <w:sz w:val="24"/>
                  </w:rPr>
                </w:rPrChange>
              </w:rPr>
              <w:t>-</w:t>
            </w:r>
          </w:p>
        </w:tc>
      </w:tr>
      <w:tr w:rsidR="00211B2A" w14:paraId="07A4439A" w14:textId="77777777" w:rsidTr="0081479A">
        <w:trPr>
          <w:trHeight w:val="20"/>
          <w:trPrChange w:id="544" w:author="Admin" w:date="2025-04-03T16:14:00Z">
            <w:trPr>
              <w:trHeight w:val="70"/>
            </w:trPr>
          </w:trPrChange>
        </w:trPr>
        <w:tc>
          <w:tcPr>
            <w:tcW w:w="3534" w:type="dxa"/>
            <w:gridSpan w:val="2"/>
            <w:tcPrChange w:id="545" w:author="Admin" w:date="2025-04-03T16:14:00Z">
              <w:tcPr>
                <w:tcW w:w="3818" w:type="dxa"/>
                <w:gridSpan w:val="2"/>
              </w:tcPr>
            </w:tcPrChange>
          </w:tcPr>
          <w:p w14:paraId="0D3E0645" w14:textId="77777777" w:rsidR="00211B2A" w:rsidRPr="00C074D3" w:rsidRDefault="00211B2A">
            <w:pPr>
              <w:pStyle w:val="TableParagraph"/>
              <w:spacing w:line="240" w:lineRule="exact"/>
              <w:ind w:left="108"/>
              <w:rPr>
                <w:b/>
                <w:rPrChange w:id="546" w:author="Vika" w:date="2025-03-21T11:16:00Z">
                  <w:rPr>
                    <w:b/>
                    <w:sz w:val="24"/>
                  </w:rPr>
                </w:rPrChange>
              </w:rPr>
            </w:pPr>
            <w:r w:rsidRPr="00C074D3">
              <w:rPr>
                <w:b/>
                <w:spacing w:val="-2"/>
                <w:rPrChange w:id="547" w:author="Vika" w:date="2025-03-21T11:16:00Z">
                  <w:rPr>
                    <w:b/>
                    <w:spacing w:val="-2"/>
                    <w:sz w:val="24"/>
                  </w:rPr>
                </w:rPrChange>
              </w:rPr>
              <w:t xml:space="preserve">Інтернет-адреса </w:t>
            </w:r>
            <w:r w:rsidRPr="00C074D3">
              <w:rPr>
                <w:b/>
                <w:rPrChange w:id="548" w:author="Vika" w:date="2025-03-21T11:16:00Z">
                  <w:rPr>
                    <w:b/>
                    <w:sz w:val="24"/>
                  </w:rPr>
                </w:rPrChange>
              </w:rPr>
              <w:t>постійного розміщення опису</w:t>
            </w:r>
            <w:r w:rsidRPr="00C074D3">
              <w:rPr>
                <w:b/>
                <w:spacing w:val="-15"/>
                <w:rPrChange w:id="549" w:author="Vika" w:date="2025-03-21T11:16:00Z">
                  <w:rPr>
                    <w:b/>
                    <w:spacing w:val="-15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rPrChange w:id="550" w:author="Vika" w:date="2025-03-21T11:16:00Z">
                  <w:rPr>
                    <w:b/>
                    <w:sz w:val="24"/>
                  </w:rPr>
                </w:rPrChange>
              </w:rPr>
              <w:t>освітньої</w:t>
            </w:r>
            <w:r w:rsidRPr="00C074D3">
              <w:rPr>
                <w:b/>
                <w:spacing w:val="-15"/>
                <w:rPrChange w:id="551" w:author="Vika" w:date="2025-03-21T11:16:00Z">
                  <w:rPr>
                    <w:b/>
                    <w:spacing w:val="-15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rPrChange w:id="552" w:author="Vika" w:date="2025-03-21T11:16:00Z">
                  <w:rPr>
                    <w:b/>
                    <w:sz w:val="24"/>
                  </w:rPr>
                </w:rPrChange>
              </w:rPr>
              <w:t>програми</w:t>
            </w:r>
          </w:p>
        </w:tc>
        <w:tc>
          <w:tcPr>
            <w:tcW w:w="6095" w:type="dxa"/>
            <w:tcPrChange w:id="553" w:author="Admin" w:date="2025-04-03T16:14:00Z">
              <w:tcPr>
                <w:tcW w:w="5953" w:type="dxa"/>
              </w:tcPr>
            </w:tcPrChange>
          </w:tcPr>
          <w:p w14:paraId="1F833566" w14:textId="77777777" w:rsidR="00211B2A" w:rsidRPr="00C074D3" w:rsidRDefault="00163024">
            <w:pPr>
              <w:pStyle w:val="TableParagraph"/>
              <w:spacing w:line="268" w:lineRule="exact"/>
              <w:rPr>
                <w:sz w:val="23"/>
                <w:szCs w:val="23"/>
                <w:rPrChange w:id="554" w:author="Vika" w:date="2025-03-21T11:15:00Z">
                  <w:rPr>
                    <w:sz w:val="24"/>
                  </w:rPr>
                </w:rPrChange>
              </w:rPr>
            </w:pPr>
            <w:r w:rsidRPr="00C074D3">
              <w:rPr>
                <w:sz w:val="23"/>
                <w:szCs w:val="23"/>
                <w:rPrChange w:id="555" w:author="Vika" w:date="2025-03-21T11:15:00Z">
                  <w:rPr/>
                </w:rPrChange>
              </w:rPr>
              <w:fldChar w:fldCharType="begin"/>
            </w:r>
            <w:r w:rsidRPr="00C074D3">
              <w:rPr>
                <w:sz w:val="23"/>
                <w:szCs w:val="23"/>
                <w:rPrChange w:id="556" w:author="Vika" w:date="2025-03-21T11:15:00Z">
                  <w:rPr/>
                </w:rPrChange>
              </w:rPr>
              <w:instrText xml:space="preserve"> HYPERLINK "http://knutd.edu.ua/ekts/" \h </w:instrText>
            </w:r>
            <w:r w:rsidRPr="00C074D3">
              <w:rPr>
                <w:sz w:val="23"/>
                <w:szCs w:val="23"/>
                <w:rPrChange w:id="557" w:author="Vika" w:date="2025-03-21T11:15:00Z">
                  <w:rPr>
                    <w:color w:val="0462C1"/>
                    <w:spacing w:val="-2"/>
                    <w:sz w:val="24"/>
                    <w:u w:val="single" w:color="0462C1"/>
                  </w:rPr>
                </w:rPrChange>
              </w:rPr>
              <w:fldChar w:fldCharType="separate"/>
            </w:r>
            <w:r w:rsidR="00211B2A" w:rsidRPr="00C074D3">
              <w:rPr>
                <w:color w:val="0462C1"/>
                <w:spacing w:val="-2"/>
                <w:sz w:val="23"/>
                <w:szCs w:val="23"/>
                <w:u w:val="single" w:color="0462C1"/>
                <w:rPrChange w:id="558" w:author="Vika" w:date="2025-03-21T11:15:00Z">
                  <w:rPr>
                    <w:color w:val="0462C1"/>
                    <w:spacing w:val="-2"/>
                    <w:sz w:val="24"/>
                    <w:u w:val="single" w:color="0462C1"/>
                  </w:rPr>
                </w:rPrChange>
              </w:rPr>
              <w:t>http://knutd.edu.ua/ekts/</w:t>
            </w:r>
            <w:r w:rsidRPr="00C074D3">
              <w:rPr>
                <w:color w:val="0462C1"/>
                <w:spacing w:val="-2"/>
                <w:sz w:val="23"/>
                <w:szCs w:val="23"/>
                <w:u w:val="single" w:color="0462C1"/>
                <w:rPrChange w:id="559" w:author="Vika" w:date="2025-03-21T11:15:00Z">
                  <w:rPr>
                    <w:color w:val="0462C1"/>
                    <w:spacing w:val="-2"/>
                    <w:sz w:val="24"/>
                    <w:u w:val="single" w:color="0462C1"/>
                  </w:rPr>
                </w:rPrChange>
              </w:rPr>
              <w:fldChar w:fldCharType="end"/>
            </w:r>
          </w:p>
        </w:tc>
      </w:tr>
      <w:tr w:rsidR="00211B2A" w14:paraId="0BF5C5CD" w14:textId="77777777" w:rsidTr="0081479A">
        <w:trPr>
          <w:trHeight w:val="20"/>
          <w:trPrChange w:id="560" w:author="Admin" w:date="2025-04-03T16:14:00Z">
            <w:trPr>
              <w:trHeight w:val="275"/>
            </w:trPr>
          </w:trPrChange>
        </w:trPr>
        <w:tc>
          <w:tcPr>
            <w:tcW w:w="9629" w:type="dxa"/>
            <w:gridSpan w:val="3"/>
            <w:shd w:val="clear" w:color="auto" w:fill="D9D9D9"/>
            <w:tcPrChange w:id="561" w:author="Admin" w:date="2025-04-03T16:14:00Z">
              <w:tcPr>
                <w:tcW w:w="9771" w:type="dxa"/>
                <w:gridSpan w:val="3"/>
                <w:shd w:val="clear" w:color="auto" w:fill="D9D9D9"/>
              </w:tcPr>
            </w:tcPrChange>
          </w:tcPr>
          <w:p w14:paraId="43C2319A" w14:textId="77777777" w:rsidR="00211B2A" w:rsidRPr="00C074D3" w:rsidRDefault="00211B2A">
            <w:pPr>
              <w:pStyle w:val="TableParagraph"/>
              <w:spacing w:line="256" w:lineRule="exact"/>
              <w:ind w:left="3163"/>
              <w:rPr>
                <w:b/>
                <w:sz w:val="23"/>
                <w:szCs w:val="23"/>
                <w:rPrChange w:id="562" w:author="Vika" w:date="2025-03-21T11:15:00Z">
                  <w:rPr>
                    <w:b/>
                    <w:sz w:val="24"/>
                  </w:rPr>
                </w:rPrChange>
              </w:rPr>
            </w:pPr>
            <w:r w:rsidRPr="00C074D3">
              <w:rPr>
                <w:b/>
                <w:sz w:val="23"/>
                <w:szCs w:val="23"/>
                <w:rPrChange w:id="563" w:author="Vika" w:date="2025-03-21T11:15:00Z">
                  <w:rPr>
                    <w:b/>
                    <w:sz w:val="24"/>
                  </w:rPr>
                </w:rPrChange>
              </w:rPr>
              <w:t>1.2</w:t>
            </w:r>
            <w:r w:rsidRPr="00C074D3">
              <w:rPr>
                <w:b/>
                <w:spacing w:val="-1"/>
                <w:sz w:val="23"/>
                <w:szCs w:val="23"/>
                <w:rPrChange w:id="564" w:author="Vika" w:date="2025-03-21T11:15:00Z">
                  <w:rPr>
                    <w:b/>
                    <w:spacing w:val="-1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sz w:val="23"/>
                <w:szCs w:val="23"/>
                <w:rPrChange w:id="565" w:author="Vika" w:date="2025-03-21T11:15:00Z">
                  <w:rPr>
                    <w:b/>
                    <w:sz w:val="24"/>
                  </w:rPr>
                </w:rPrChange>
              </w:rPr>
              <w:t>– Мета</w:t>
            </w:r>
            <w:r w:rsidRPr="00C074D3">
              <w:rPr>
                <w:b/>
                <w:spacing w:val="-1"/>
                <w:sz w:val="23"/>
                <w:szCs w:val="23"/>
                <w:rPrChange w:id="566" w:author="Vika" w:date="2025-03-21T11:15:00Z">
                  <w:rPr>
                    <w:b/>
                    <w:spacing w:val="-1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sz w:val="23"/>
                <w:szCs w:val="23"/>
                <w:rPrChange w:id="567" w:author="Vika" w:date="2025-03-21T11:15:00Z">
                  <w:rPr>
                    <w:b/>
                    <w:sz w:val="24"/>
                  </w:rPr>
                </w:rPrChange>
              </w:rPr>
              <w:t>освітньої</w:t>
            </w:r>
            <w:r w:rsidRPr="00C074D3">
              <w:rPr>
                <w:b/>
                <w:spacing w:val="-2"/>
                <w:sz w:val="23"/>
                <w:szCs w:val="23"/>
                <w:rPrChange w:id="568" w:author="Vika" w:date="2025-03-21T11:15:00Z">
                  <w:rPr>
                    <w:b/>
                    <w:spacing w:val="-2"/>
                    <w:sz w:val="24"/>
                  </w:rPr>
                </w:rPrChange>
              </w:rPr>
              <w:t xml:space="preserve"> програми</w:t>
            </w:r>
          </w:p>
        </w:tc>
      </w:tr>
      <w:tr w:rsidR="00211B2A" w14:paraId="5063F755" w14:textId="77777777" w:rsidTr="0081479A">
        <w:trPr>
          <w:trHeight w:val="20"/>
          <w:trPrChange w:id="569" w:author="Admin" w:date="2025-04-03T16:14:00Z">
            <w:trPr>
              <w:trHeight w:val="3036"/>
            </w:trPr>
          </w:trPrChange>
        </w:trPr>
        <w:tc>
          <w:tcPr>
            <w:tcW w:w="9629" w:type="dxa"/>
            <w:gridSpan w:val="3"/>
            <w:tcPrChange w:id="570" w:author="Admin" w:date="2025-04-03T16:14:00Z">
              <w:tcPr>
                <w:tcW w:w="9771" w:type="dxa"/>
                <w:gridSpan w:val="3"/>
              </w:tcPr>
            </w:tcPrChange>
          </w:tcPr>
          <w:p w14:paraId="6EB20FAE" w14:textId="77777777" w:rsidR="00211B2A" w:rsidRPr="00C074D3" w:rsidRDefault="00211B2A">
            <w:pPr>
              <w:pStyle w:val="TableParagraph"/>
              <w:ind w:right="94"/>
              <w:jc w:val="both"/>
              <w:rPr>
                <w:sz w:val="23"/>
                <w:szCs w:val="23"/>
                <w:rPrChange w:id="571" w:author="Vika" w:date="2025-03-21T11:15:00Z">
                  <w:rPr>
                    <w:sz w:val="24"/>
                  </w:rPr>
                </w:rPrChange>
              </w:rPr>
            </w:pPr>
            <w:r w:rsidRPr="00C074D3">
              <w:rPr>
                <w:sz w:val="23"/>
                <w:szCs w:val="23"/>
                <w:rPrChange w:id="572" w:author="Vika" w:date="2025-03-21T11:15:00Z">
                  <w:rPr>
                    <w:sz w:val="24"/>
                  </w:rPr>
                </w:rPrChange>
              </w:rPr>
              <w:t xml:space="preserve">Поглиблення теоретичної </w:t>
            </w:r>
            <w:proofErr w:type="spellStart"/>
            <w:r w:rsidRPr="00C074D3">
              <w:rPr>
                <w:sz w:val="23"/>
                <w:szCs w:val="23"/>
                <w:rPrChange w:id="573" w:author="Vika" w:date="2025-03-21T11:15:00Z">
                  <w:rPr>
                    <w:sz w:val="24"/>
                  </w:rPr>
                </w:rPrChange>
              </w:rPr>
              <w:t>загальноуніверситетської</w:t>
            </w:r>
            <w:proofErr w:type="spellEnd"/>
            <w:r w:rsidRPr="00C074D3">
              <w:rPr>
                <w:sz w:val="23"/>
                <w:szCs w:val="23"/>
                <w:rPrChange w:id="574" w:author="Vika" w:date="2025-03-21T11:15:00Z">
                  <w:rPr>
                    <w:sz w:val="24"/>
                  </w:rPr>
                </w:rPrChange>
              </w:rPr>
              <w:t xml:space="preserve"> та фахової підготовки, розвиток загальних і професійних компетентностей, що забезпечує підготовку кадрів вищої кваліфікації для здійснення науково-дослідницької та </w:t>
            </w:r>
            <w:proofErr w:type="spellStart"/>
            <w:r w:rsidRPr="00C074D3">
              <w:rPr>
                <w:sz w:val="23"/>
                <w:szCs w:val="23"/>
                <w:rPrChange w:id="575" w:author="Vika" w:date="2025-03-21T11:15:00Z">
                  <w:rPr>
                    <w:sz w:val="24"/>
                  </w:rPr>
                </w:rPrChange>
              </w:rPr>
              <w:t>проєктно</w:t>
            </w:r>
            <w:proofErr w:type="spellEnd"/>
            <w:r w:rsidRPr="00C074D3">
              <w:rPr>
                <w:sz w:val="23"/>
                <w:szCs w:val="23"/>
                <w:rPrChange w:id="576" w:author="Vika" w:date="2025-03-21T11:15:00Z">
                  <w:rPr>
                    <w:sz w:val="24"/>
                  </w:rPr>
                </w:rPrChange>
              </w:rPr>
              <w:t>-аналітичної діяльності, науково-обґрунтованого консультування у сфері комп’ютерних наук, а також науково- педагогічної діяльності у закладах вищої освіти.</w:t>
            </w:r>
          </w:p>
          <w:p w14:paraId="4010679E" w14:textId="77777777" w:rsidR="00211B2A" w:rsidRPr="00C074D3" w:rsidRDefault="00211B2A">
            <w:pPr>
              <w:pStyle w:val="TableParagraph"/>
              <w:spacing w:line="270" w:lineRule="atLeast"/>
              <w:ind w:right="102"/>
              <w:jc w:val="both"/>
              <w:rPr>
                <w:sz w:val="23"/>
                <w:szCs w:val="23"/>
                <w:rPrChange w:id="577" w:author="Vika" w:date="2025-03-21T11:15:00Z">
                  <w:rPr>
                    <w:sz w:val="24"/>
                  </w:rPr>
                </w:rPrChange>
              </w:rPr>
            </w:pPr>
            <w:r w:rsidRPr="00C074D3">
              <w:rPr>
                <w:sz w:val="23"/>
                <w:szCs w:val="23"/>
                <w:rPrChange w:id="578" w:author="Vika" w:date="2025-03-21T11:15:00Z">
                  <w:rPr>
                    <w:sz w:val="24"/>
                  </w:rPr>
                </w:rPrChange>
              </w:rPr>
              <w:t xml:space="preserve">Програма розроблена відповідно до місії Університету, спрямована на здобуття компетентностей, достатніх для розв’язання комплексних проблем у сфері комп’ютерних наук, що передбачає глибоке переосмислення наявних та створення нових цілісних знань та/або професійної практики, здійснення власних наукових досліджень, результати яких мають наукову новизну, теоретичне та практичне значення; застосування сучасних </w:t>
            </w:r>
            <w:proofErr w:type="spellStart"/>
            <w:r w:rsidRPr="00C074D3">
              <w:rPr>
                <w:sz w:val="23"/>
                <w:szCs w:val="23"/>
                <w:rPrChange w:id="579" w:author="Vika" w:date="2025-03-21T11:15:00Z">
                  <w:rPr>
                    <w:sz w:val="24"/>
                  </w:rPr>
                </w:rPrChange>
              </w:rPr>
              <w:t>методологій</w:t>
            </w:r>
            <w:proofErr w:type="spellEnd"/>
            <w:r w:rsidRPr="00C074D3">
              <w:rPr>
                <w:sz w:val="23"/>
                <w:szCs w:val="23"/>
                <w:rPrChange w:id="580" w:author="Vika" w:date="2025-03-21T11:15:00Z">
                  <w:rPr>
                    <w:sz w:val="24"/>
                  </w:rPr>
                </w:rPrChange>
              </w:rPr>
              <w:t xml:space="preserve"> наукової та науково-педагогічної діяльності.</w:t>
            </w:r>
          </w:p>
        </w:tc>
      </w:tr>
      <w:tr w:rsidR="00211B2A" w14:paraId="755BE855" w14:textId="77777777" w:rsidTr="0081479A">
        <w:trPr>
          <w:trHeight w:val="20"/>
          <w:trPrChange w:id="581" w:author="Admin" w:date="2025-04-03T16:14:00Z">
            <w:trPr>
              <w:trHeight w:val="275"/>
            </w:trPr>
          </w:trPrChange>
        </w:trPr>
        <w:tc>
          <w:tcPr>
            <w:tcW w:w="9629" w:type="dxa"/>
            <w:gridSpan w:val="3"/>
            <w:shd w:val="clear" w:color="auto" w:fill="D9D9D9"/>
            <w:tcPrChange w:id="582" w:author="Admin" w:date="2025-04-03T16:14:00Z">
              <w:tcPr>
                <w:tcW w:w="9771" w:type="dxa"/>
                <w:gridSpan w:val="3"/>
                <w:shd w:val="clear" w:color="auto" w:fill="D9D9D9"/>
              </w:tcPr>
            </w:tcPrChange>
          </w:tcPr>
          <w:p w14:paraId="2614570A" w14:textId="77777777" w:rsidR="00211B2A" w:rsidRPr="00C074D3" w:rsidRDefault="00211B2A">
            <w:pPr>
              <w:pStyle w:val="TableParagraph"/>
              <w:spacing w:line="256" w:lineRule="exact"/>
              <w:ind w:left="2546"/>
              <w:rPr>
                <w:b/>
                <w:rPrChange w:id="583" w:author="Vika" w:date="2025-03-21T11:15:00Z">
                  <w:rPr>
                    <w:b/>
                    <w:sz w:val="24"/>
                  </w:rPr>
                </w:rPrChange>
              </w:rPr>
            </w:pPr>
            <w:r w:rsidRPr="00C074D3">
              <w:rPr>
                <w:b/>
                <w:rPrChange w:id="584" w:author="Vika" w:date="2025-03-21T11:15:00Z">
                  <w:rPr>
                    <w:b/>
                    <w:sz w:val="24"/>
                  </w:rPr>
                </w:rPrChange>
              </w:rPr>
              <w:t>1.3</w:t>
            </w:r>
            <w:r w:rsidRPr="00C074D3">
              <w:rPr>
                <w:b/>
                <w:spacing w:val="-3"/>
                <w:rPrChange w:id="585" w:author="Vika" w:date="2025-03-21T11:15:00Z">
                  <w:rPr>
                    <w:b/>
                    <w:spacing w:val="-3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rPrChange w:id="586" w:author="Vika" w:date="2025-03-21T11:15:00Z">
                  <w:rPr>
                    <w:b/>
                    <w:sz w:val="24"/>
                  </w:rPr>
                </w:rPrChange>
              </w:rPr>
              <w:t>–</w:t>
            </w:r>
            <w:r w:rsidRPr="00C074D3">
              <w:rPr>
                <w:b/>
                <w:spacing w:val="-2"/>
                <w:rPrChange w:id="587" w:author="Vika" w:date="2025-03-21T11:15:00Z">
                  <w:rPr>
                    <w:b/>
                    <w:spacing w:val="-2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rPrChange w:id="588" w:author="Vika" w:date="2025-03-21T11:15:00Z">
                  <w:rPr>
                    <w:b/>
                    <w:sz w:val="24"/>
                  </w:rPr>
                </w:rPrChange>
              </w:rPr>
              <w:t>Характеристика</w:t>
            </w:r>
            <w:r w:rsidRPr="00C074D3">
              <w:rPr>
                <w:b/>
                <w:spacing w:val="-5"/>
                <w:rPrChange w:id="589" w:author="Vika" w:date="2025-03-21T11:15:00Z">
                  <w:rPr>
                    <w:b/>
                    <w:spacing w:val="-5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rPrChange w:id="590" w:author="Vika" w:date="2025-03-21T11:15:00Z">
                  <w:rPr>
                    <w:b/>
                    <w:sz w:val="24"/>
                  </w:rPr>
                </w:rPrChange>
              </w:rPr>
              <w:t>освітньої</w:t>
            </w:r>
            <w:r w:rsidRPr="00C074D3">
              <w:rPr>
                <w:b/>
                <w:spacing w:val="-3"/>
                <w:rPrChange w:id="591" w:author="Vika" w:date="2025-03-21T11:15:00Z">
                  <w:rPr>
                    <w:b/>
                    <w:spacing w:val="-3"/>
                    <w:sz w:val="24"/>
                  </w:rPr>
                </w:rPrChange>
              </w:rPr>
              <w:t xml:space="preserve"> </w:t>
            </w:r>
            <w:r w:rsidRPr="00C074D3">
              <w:rPr>
                <w:b/>
                <w:spacing w:val="-2"/>
                <w:rPrChange w:id="592" w:author="Vika" w:date="2025-03-21T11:15:00Z">
                  <w:rPr>
                    <w:b/>
                    <w:spacing w:val="-2"/>
                    <w:sz w:val="24"/>
                  </w:rPr>
                </w:rPrChange>
              </w:rPr>
              <w:t>програми</w:t>
            </w:r>
          </w:p>
        </w:tc>
      </w:tr>
      <w:tr w:rsidR="00211B2A" w14:paraId="642B9F0A" w14:textId="77777777" w:rsidTr="0081479A">
        <w:trPr>
          <w:trHeight w:val="20"/>
          <w:trPrChange w:id="593" w:author="Admin" w:date="2025-04-03T16:14:00Z">
            <w:trPr>
              <w:trHeight w:val="4851"/>
            </w:trPr>
          </w:trPrChange>
        </w:trPr>
        <w:tc>
          <w:tcPr>
            <w:tcW w:w="1833" w:type="dxa"/>
            <w:tcPrChange w:id="594" w:author="Admin" w:date="2025-04-03T16:14:00Z">
              <w:tcPr>
                <w:tcW w:w="2299" w:type="dxa"/>
              </w:tcPr>
            </w:tcPrChange>
          </w:tcPr>
          <w:p w14:paraId="61ECEC94" w14:textId="77777777" w:rsidR="00211B2A" w:rsidRPr="00C074D3" w:rsidRDefault="00211B2A">
            <w:pPr>
              <w:pStyle w:val="TableParagraph"/>
              <w:spacing w:line="260" w:lineRule="exact"/>
              <w:ind w:firstLine="18"/>
              <w:jc w:val="both"/>
              <w:rPr>
                <w:b/>
                <w:sz w:val="23"/>
                <w:szCs w:val="23"/>
                <w:rPrChange w:id="595" w:author="Vika" w:date="2025-03-21T11:16:00Z">
                  <w:rPr>
                    <w:b/>
                    <w:sz w:val="24"/>
                  </w:rPr>
                </w:rPrChange>
              </w:rPr>
            </w:pPr>
            <w:r w:rsidRPr="00C074D3">
              <w:rPr>
                <w:b/>
                <w:sz w:val="23"/>
                <w:szCs w:val="23"/>
                <w:rPrChange w:id="596" w:author="Vika" w:date="2025-03-21T11:16:00Z">
                  <w:rPr>
                    <w:b/>
                    <w:sz w:val="24"/>
                  </w:rPr>
                </w:rPrChange>
              </w:rPr>
              <w:t>Предметна</w:t>
            </w:r>
            <w:r w:rsidRPr="00C074D3">
              <w:rPr>
                <w:b/>
                <w:spacing w:val="-2"/>
                <w:sz w:val="23"/>
                <w:szCs w:val="23"/>
                <w:rPrChange w:id="597" w:author="Vika" w:date="2025-03-21T11:16:00Z">
                  <w:rPr>
                    <w:b/>
                    <w:spacing w:val="-2"/>
                    <w:sz w:val="24"/>
                  </w:rPr>
                </w:rPrChange>
              </w:rPr>
              <w:t xml:space="preserve"> область</w:t>
            </w:r>
          </w:p>
        </w:tc>
        <w:tc>
          <w:tcPr>
            <w:tcW w:w="7796" w:type="dxa"/>
            <w:gridSpan w:val="2"/>
            <w:tcPrChange w:id="598" w:author="Admin" w:date="2025-04-03T16:14:00Z">
              <w:tcPr>
                <w:tcW w:w="7472" w:type="dxa"/>
                <w:gridSpan w:val="2"/>
              </w:tcPr>
            </w:tcPrChange>
          </w:tcPr>
          <w:p w14:paraId="593CD297" w14:textId="77777777" w:rsidR="00211B2A" w:rsidRPr="00C074D3" w:rsidRDefault="00211B2A">
            <w:pPr>
              <w:pStyle w:val="TableParagraph"/>
              <w:spacing w:line="260" w:lineRule="exact"/>
              <w:ind w:right="99"/>
              <w:jc w:val="both"/>
              <w:rPr>
                <w:sz w:val="23"/>
                <w:szCs w:val="23"/>
                <w:rPrChange w:id="599" w:author="Vika" w:date="2025-03-21T11:16:00Z">
                  <w:rPr>
                    <w:sz w:val="24"/>
                  </w:rPr>
                </w:rPrChange>
              </w:rPr>
            </w:pPr>
            <w:r w:rsidRPr="00C074D3">
              <w:rPr>
                <w:i/>
                <w:sz w:val="23"/>
                <w:szCs w:val="23"/>
                <w:rPrChange w:id="600" w:author="Vika" w:date="2025-03-21T11:16:00Z">
                  <w:rPr>
                    <w:i/>
                    <w:sz w:val="24"/>
                  </w:rPr>
                </w:rPrChange>
              </w:rPr>
              <w:t xml:space="preserve">Об'єкт(и) вивчення та / або діяльності: </w:t>
            </w:r>
            <w:r w:rsidRPr="00C074D3">
              <w:rPr>
                <w:sz w:val="23"/>
                <w:szCs w:val="23"/>
                <w:rPrChange w:id="601" w:author="Vika" w:date="2025-03-21T11:16:00Z">
                  <w:rPr>
                    <w:sz w:val="24"/>
                  </w:rPr>
                </w:rPrChange>
              </w:rPr>
              <w:t>процеси збору, представлення, обробки, зберігання, передачі та доступу до інформації в комп’ютерних системах.</w:t>
            </w:r>
          </w:p>
          <w:p w14:paraId="0D67C91E" w14:textId="77777777" w:rsidR="00211B2A" w:rsidRPr="00C074D3" w:rsidRDefault="00211B2A">
            <w:pPr>
              <w:pStyle w:val="TableParagraph"/>
              <w:spacing w:line="260" w:lineRule="exact"/>
              <w:ind w:right="94"/>
              <w:jc w:val="both"/>
              <w:rPr>
                <w:sz w:val="23"/>
                <w:szCs w:val="23"/>
                <w:rPrChange w:id="602" w:author="Vika" w:date="2025-03-21T11:16:00Z">
                  <w:rPr>
                    <w:sz w:val="24"/>
                  </w:rPr>
                </w:rPrChange>
              </w:rPr>
            </w:pPr>
            <w:r w:rsidRPr="00C074D3">
              <w:rPr>
                <w:i/>
                <w:sz w:val="23"/>
                <w:szCs w:val="23"/>
                <w:rPrChange w:id="603" w:author="Vika" w:date="2025-03-21T11:16:00Z">
                  <w:rPr>
                    <w:i/>
                    <w:sz w:val="24"/>
                  </w:rPr>
                </w:rPrChange>
              </w:rPr>
              <w:t xml:space="preserve">Цілі навчання: </w:t>
            </w:r>
            <w:r w:rsidRPr="00C074D3">
              <w:rPr>
                <w:sz w:val="23"/>
                <w:szCs w:val="23"/>
                <w:rPrChange w:id="604" w:author="Vika" w:date="2025-03-21T11:16:00Z">
                  <w:rPr>
                    <w:sz w:val="24"/>
                  </w:rPr>
                </w:rPrChange>
              </w:rPr>
              <w:t>набуття здатності продукувати нові ідеї,</w:t>
            </w:r>
            <w:r w:rsidRPr="00C074D3">
              <w:rPr>
                <w:spacing w:val="40"/>
                <w:sz w:val="23"/>
                <w:szCs w:val="23"/>
                <w:rPrChange w:id="605" w:author="Vika" w:date="2025-03-21T11:16:00Z">
                  <w:rPr>
                    <w:spacing w:val="40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606" w:author="Vika" w:date="2025-03-21T11:16:00Z">
                  <w:rPr>
                    <w:sz w:val="24"/>
                  </w:rPr>
                </w:rPrChange>
              </w:rPr>
              <w:t>розв’язувати комплексні науково-прикладні задачі та/або проблеми в галузі професійної та/або дослідницько-інноваційної діяльності у сфері комп’ютерних наук, що передбачає глибоке переосмислення наявних та створення нових цілісних знань професійної практики.</w:t>
            </w:r>
          </w:p>
          <w:p w14:paraId="619B4AB4" w14:textId="77777777" w:rsidR="00211B2A" w:rsidRPr="00C074D3" w:rsidRDefault="00211B2A">
            <w:pPr>
              <w:pStyle w:val="TableParagraph"/>
              <w:spacing w:line="260" w:lineRule="exact"/>
              <w:ind w:right="98"/>
              <w:jc w:val="both"/>
              <w:rPr>
                <w:sz w:val="23"/>
                <w:szCs w:val="23"/>
                <w:rPrChange w:id="607" w:author="Vika" w:date="2025-03-21T11:16:00Z">
                  <w:rPr>
                    <w:sz w:val="24"/>
                  </w:rPr>
                </w:rPrChange>
              </w:rPr>
            </w:pPr>
            <w:r w:rsidRPr="00C074D3">
              <w:rPr>
                <w:i/>
                <w:sz w:val="23"/>
                <w:szCs w:val="23"/>
                <w:rPrChange w:id="608" w:author="Vika" w:date="2025-03-21T11:16:00Z">
                  <w:rPr>
                    <w:i/>
                    <w:sz w:val="24"/>
                  </w:rPr>
                </w:rPrChange>
              </w:rPr>
              <w:t xml:space="preserve">Теоретичний зміст предметної області: </w:t>
            </w:r>
            <w:r w:rsidRPr="00C074D3">
              <w:rPr>
                <w:sz w:val="23"/>
                <w:szCs w:val="23"/>
                <w:rPrChange w:id="609" w:author="Vika" w:date="2025-03-21T11:16:00Z">
                  <w:rPr>
                    <w:sz w:val="24"/>
                  </w:rPr>
                </w:rPrChange>
              </w:rPr>
              <w:t>сучасні моделі, методи, алгоритми, технології, процеси та способи отримання, представлення, обробки, аналізу, передачі, зберігання даних в інформаційних та комп’ютерних системах.</w:t>
            </w:r>
          </w:p>
          <w:p w14:paraId="1D8DCE2F" w14:textId="77777777" w:rsidR="00211B2A" w:rsidRPr="00C074D3" w:rsidRDefault="00211B2A">
            <w:pPr>
              <w:pStyle w:val="TableParagraph"/>
              <w:spacing w:line="260" w:lineRule="exact"/>
              <w:ind w:right="97"/>
              <w:jc w:val="both"/>
              <w:rPr>
                <w:sz w:val="23"/>
                <w:szCs w:val="23"/>
                <w:rPrChange w:id="610" w:author="Vika" w:date="2025-03-21T11:16:00Z">
                  <w:rPr>
                    <w:sz w:val="24"/>
                  </w:rPr>
                </w:rPrChange>
              </w:rPr>
            </w:pPr>
            <w:r w:rsidRPr="00C074D3">
              <w:rPr>
                <w:i/>
                <w:sz w:val="23"/>
                <w:szCs w:val="23"/>
                <w:rPrChange w:id="611" w:author="Vika" w:date="2025-03-21T11:16:00Z">
                  <w:rPr>
                    <w:i/>
                    <w:sz w:val="24"/>
                  </w:rPr>
                </w:rPrChange>
              </w:rPr>
              <w:t>Методи, методики, технології</w:t>
            </w:r>
            <w:r w:rsidRPr="00C074D3">
              <w:rPr>
                <w:sz w:val="23"/>
                <w:szCs w:val="23"/>
                <w:rPrChange w:id="612" w:author="Vika" w:date="2025-03-21T11:16:00Z">
                  <w:rPr>
                    <w:sz w:val="24"/>
                  </w:rPr>
                </w:rPrChange>
              </w:rPr>
              <w:t>: методи та алгоритми розв’язання теоретичних</w:t>
            </w:r>
            <w:r w:rsidRPr="00C074D3">
              <w:rPr>
                <w:spacing w:val="2"/>
                <w:sz w:val="23"/>
                <w:szCs w:val="23"/>
                <w:rPrChange w:id="613" w:author="Vika" w:date="2025-03-21T11:16:00Z">
                  <w:rPr>
                    <w:spacing w:val="2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614" w:author="Vika" w:date="2025-03-21T11:16:00Z">
                  <w:rPr>
                    <w:sz w:val="24"/>
                  </w:rPr>
                </w:rPrChange>
              </w:rPr>
              <w:t>і</w:t>
            </w:r>
            <w:r w:rsidRPr="00C074D3">
              <w:rPr>
                <w:spacing w:val="2"/>
                <w:sz w:val="23"/>
                <w:szCs w:val="23"/>
                <w:rPrChange w:id="615" w:author="Vika" w:date="2025-03-21T11:16:00Z">
                  <w:rPr>
                    <w:spacing w:val="2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616" w:author="Vika" w:date="2025-03-21T11:16:00Z">
                  <w:rPr>
                    <w:sz w:val="24"/>
                  </w:rPr>
                </w:rPrChange>
              </w:rPr>
              <w:t>прикладних</w:t>
            </w:r>
            <w:r w:rsidRPr="00C074D3">
              <w:rPr>
                <w:spacing w:val="4"/>
                <w:sz w:val="23"/>
                <w:szCs w:val="23"/>
                <w:rPrChange w:id="617" w:author="Vika" w:date="2025-03-21T11:16:00Z">
                  <w:rPr>
                    <w:spacing w:val="4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618" w:author="Vika" w:date="2025-03-21T11:16:00Z">
                  <w:rPr>
                    <w:sz w:val="24"/>
                  </w:rPr>
                </w:rPrChange>
              </w:rPr>
              <w:t>задач</w:t>
            </w:r>
            <w:r w:rsidRPr="00C074D3">
              <w:rPr>
                <w:spacing w:val="1"/>
                <w:sz w:val="23"/>
                <w:szCs w:val="23"/>
                <w:rPrChange w:id="619" w:author="Vika" w:date="2025-03-21T11:16:00Z">
                  <w:rPr>
                    <w:spacing w:val="1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620" w:author="Vika" w:date="2025-03-21T11:16:00Z">
                  <w:rPr>
                    <w:sz w:val="24"/>
                  </w:rPr>
                </w:rPrChange>
              </w:rPr>
              <w:t>комп’ютерних</w:t>
            </w:r>
            <w:r w:rsidRPr="00C074D3">
              <w:rPr>
                <w:spacing w:val="4"/>
                <w:sz w:val="23"/>
                <w:szCs w:val="23"/>
                <w:rPrChange w:id="621" w:author="Vika" w:date="2025-03-21T11:16:00Z">
                  <w:rPr>
                    <w:spacing w:val="4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622" w:author="Vika" w:date="2025-03-21T11:16:00Z">
                  <w:rPr>
                    <w:sz w:val="24"/>
                  </w:rPr>
                </w:rPrChange>
              </w:rPr>
              <w:t>наук;</w:t>
            </w:r>
            <w:r w:rsidRPr="00C074D3">
              <w:rPr>
                <w:spacing w:val="2"/>
                <w:sz w:val="23"/>
                <w:szCs w:val="23"/>
                <w:rPrChange w:id="623" w:author="Vika" w:date="2025-03-21T11:16:00Z">
                  <w:rPr>
                    <w:spacing w:val="2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624" w:author="Vika" w:date="2025-03-21T11:16:00Z">
                  <w:rPr>
                    <w:sz w:val="24"/>
                  </w:rPr>
                </w:rPrChange>
              </w:rPr>
              <w:t>математичне</w:t>
            </w:r>
            <w:r w:rsidRPr="00C074D3">
              <w:rPr>
                <w:spacing w:val="2"/>
                <w:sz w:val="23"/>
                <w:szCs w:val="23"/>
                <w:rPrChange w:id="625" w:author="Vika" w:date="2025-03-21T11:16:00Z">
                  <w:rPr>
                    <w:spacing w:val="2"/>
                    <w:sz w:val="24"/>
                  </w:rPr>
                </w:rPrChange>
              </w:rPr>
              <w:t xml:space="preserve"> </w:t>
            </w:r>
            <w:r w:rsidRPr="00C074D3">
              <w:rPr>
                <w:spacing w:val="-10"/>
                <w:sz w:val="23"/>
                <w:szCs w:val="23"/>
                <w:rPrChange w:id="626" w:author="Vika" w:date="2025-03-21T11:16:00Z">
                  <w:rPr>
                    <w:spacing w:val="-10"/>
                    <w:sz w:val="24"/>
                  </w:rPr>
                </w:rPrChange>
              </w:rPr>
              <w:t xml:space="preserve">і </w:t>
            </w:r>
            <w:r w:rsidRPr="00C074D3">
              <w:rPr>
                <w:sz w:val="23"/>
                <w:szCs w:val="23"/>
                <w:rPrChange w:id="627" w:author="Vika" w:date="2025-03-21T11:16:00Z">
                  <w:rPr>
                    <w:sz w:val="24"/>
                  </w:rPr>
                </w:rPrChange>
              </w:rPr>
              <w:t>комп’ютерне моделювання, сучасні технології програмування; методи</w:t>
            </w:r>
            <w:r w:rsidRPr="00C074D3">
              <w:rPr>
                <w:spacing w:val="60"/>
                <w:w w:val="150"/>
                <w:sz w:val="23"/>
                <w:szCs w:val="23"/>
                <w:rPrChange w:id="628" w:author="Vika" w:date="2025-03-21T11:16:00Z">
                  <w:rPr>
                    <w:spacing w:val="60"/>
                    <w:w w:val="150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629" w:author="Vika" w:date="2025-03-21T11:16:00Z">
                  <w:rPr>
                    <w:sz w:val="24"/>
                  </w:rPr>
                </w:rPrChange>
              </w:rPr>
              <w:t>збору,</w:t>
            </w:r>
            <w:r w:rsidRPr="00C074D3">
              <w:rPr>
                <w:spacing w:val="61"/>
                <w:w w:val="150"/>
                <w:sz w:val="23"/>
                <w:szCs w:val="23"/>
                <w:rPrChange w:id="630" w:author="Vika" w:date="2025-03-21T11:16:00Z">
                  <w:rPr>
                    <w:spacing w:val="61"/>
                    <w:w w:val="150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631" w:author="Vika" w:date="2025-03-21T11:16:00Z">
                  <w:rPr>
                    <w:sz w:val="24"/>
                  </w:rPr>
                </w:rPrChange>
              </w:rPr>
              <w:t>аналізу</w:t>
            </w:r>
            <w:r w:rsidRPr="00C074D3">
              <w:rPr>
                <w:spacing w:val="58"/>
                <w:w w:val="150"/>
                <w:sz w:val="23"/>
                <w:szCs w:val="23"/>
                <w:rPrChange w:id="632" w:author="Vika" w:date="2025-03-21T11:16:00Z">
                  <w:rPr>
                    <w:spacing w:val="58"/>
                    <w:w w:val="150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633" w:author="Vika" w:date="2025-03-21T11:16:00Z">
                  <w:rPr>
                    <w:sz w:val="24"/>
                  </w:rPr>
                </w:rPrChange>
              </w:rPr>
              <w:t>та</w:t>
            </w:r>
            <w:r w:rsidRPr="00C074D3">
              <w:rPr>
                <w:spacing w:val="60"/>
                <w:w w:val="150"/>
                <w:sz w:val="23"/>
                <w:szCs w:val="23"/>
                <w:rPrChange w:id="634" w:author="Vika" w:date="2025-03-21T11:16:00Z">
                  <w:rPr>
                    <w:spacing w:val="60"/>
                    <w:w w:val="150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635" w:author="Vika" w:date="2025-03-21T11:16:00Z">
                  <w:rPr>
                    <w:sz w:val="24"/>
                  </w:rPr>
                </w:rPrChange>
              </w:rPr>
              <w:t>консолідації</w:t>
            </w:r>
            <w:r w:rsidRPr="00C074D3">
              <w:rPr>
                <w:spacing w:val="59"/>
                <w:w w:val="150"/>
                <w:sz w:val="23"/>
                <w:szCs w:val="23"/>
                <w:rPrChange w:id="636" w:author="Vika" w:date="2025-03-21T11:16:00Z">
                  <w:rPr>
                    <w:spacing w:val="59"/>
                    <w:w w:val="150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637" w:author="Vika" w:date="2025-03-21T11:16:00Z">
                  <w:rPr>
                    <w:sz w:val="24"/>
                  </w:rPr>
                </w:rPrChange>
              </w:rPr>
              <w:t>розподіленої</w:t>
            </w:r>
            <w:r w:rsidRPr="00C074D3">
              <w:rPr>
                <w:spacing w:val="62"/>
                <w:w w:val="150"/>
                <w:sz w:val="23"/>
                <w:szCs w:val="23"/>
                <w:rPrChange w:id="638" w:author="Vika" w:date="2025-03-21T11:16:00Z">
                  <w:rPr>
                    <w:spacing w:val="62"/>
                    <w:w w:val="150"/>
                    <w:sz w:val="24"/>
                  </w:rPr>
                </w:rPrChange>
              </w:rPr>
              <w:t xml:space="preserve"> </w:t>
            </w:r>
            <w:r w:rsidRPr="00C074D3">
              <w:rPr>
                <w:spacing w:val="-2"/>
                <w:sz w:val="23"/>
                <w:szCs w:val="23"/>
                <w:rPrChange w:id="639" w:author="Vika" w:date="2025-03-21T11:16:00Z">
                  <w:rPr>
                    <w:spacing w:val="-2"/>
                    <w:sz w:val="24"/>
                  </w:rPr>
                </w:rPrChange>
              </w:rPr>
              <w:t>інформації;</w:t>
            </w:r>
            <w:r w:rsidRPr="00C074D3">
              <w:rPr>
                <w:sz w:val="23"/>
                <w:szCs w:val="23"/>
                <w:rPrChange w:id="640" w:author="Vika" w:date="2025-03-21T11:16:00Z">
                  <w:rPr>
                    <w:sz w:val="24"/>
                  </w:rPr>
                </w:rPrChange>
              </w:rPr>
              <w:t xml:space="preserve"> технології</w:t>
            </w:r>
            <w:r w:rsidRPr="00C074D3">
              <w:rPr>
                <w:spacing w:val="40"/>
                <w:sz w:val="23"/>
                <w:szCs w:val="23"/>
                <w:rPrChange w:id="641" w:author="Vika" w:date="2025-03-21T11:16:00Z">
                  <w:rPr>
                    <w:spacing w:val="40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642" w:author="Vika" w:date="2025-03-21T11:16:00Z">
                  <w:rPr>
                    <w:sz w:val="24"/>
                  </w:rPr>
                </w:rPrChange>
              </w:rPr>
              <w:t>та</w:t>
            </w:r>
            <w:r w:rsidRPr="00C074D3">
              <w:rPr>
                <w:spacing w:val="40"/>
                <w:sz w:val="23"/>
                <w:szCs w:val="23"/>
                <w:rPrChange w:id="643" w:author="Vika" w:date="2025-03-21T11:16:00Z">
                  <w:rPr>
                    <w:spacing w:val="40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644" w:author="Vika" w:date="2025-03-21T11:16:00Z">
                  <w:rPr>
                    <w:sz w:val="24"/>
                  </w:rPr>
                </w:rPrChange>
              </w:rPr>
              <w:t>методи</w:t>
            </w:r>
            <w:r w:rsidRPr="00C074D3">
              <w:rPr>
                <w:spacing w:val="40"/>
                <w:sz w:val="23"/>
                <w:szCs w:val="23"/>
                <w:rPrChange w:id="645" w:author="Vika" w:date="2025-03-21T11:16:00Z">
                  <w:rPr>
                    <w:spacing w:val="40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646" w:author="Vika" w:date="2025-03-21T11:16:00Z">
                  <w:rPr>
                    <w:sz w:val="24"/>
                  </w:rPr>
                </w:rPrChange>
              </w:rPr>
              <w:t>проектування,</w:t>
            </w:r>
            <w:r w:rsidRPr="00C074D3">
              <w:rPr>
                <w:spacing w:val="40"/>
                <w:sz w:val="23"/>
                <w:szCs w:val="23"/>
                <w:rPrChange w:id="647" w:author="Vika" w:date="2025-03-21T11:16:00Z">
                  <w:rPr>
                    <w:spacing w:val="40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648" w:author="Vika" w:date="2025-03-21T11:16:00Z">
                  <w:rPr>
                    <w:sz w:val="24"/>
                  </w:rPr>
                </w:rPrChange>
              </w:rPr>
              <w:t>розроблення</w:t>
            </w:r>
            <w:r w:rsidRPr="00C074D3">
              <w:rPr>
                <w:spacing w:val="40"/>
                <w:sz w:val="23"/>
                <w:szCs w:val="23"/>
                <w:rPrChange w:id="649" w:author="Vika" w:date="2025-03-21T11:16:00Z">
                  <w:rPr>
                    <w:spacing w:val="40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650" w:author="Vika" w:date="2025-03-21T11:16:00Z">
                  <w:rPr>
                    <w:sz w:val="24"/>
                  </w:rPr>
                </w:rPrChange>
              </w:rPr>
              <w:t>та</w:t>
            </w:r>
            <w:r w:rsidRPr="00C074D3">
              <w:rPr>
                <w:spacing w:val="40"/>
                <w:sz w:val="23"/>
                <w:szCs w:val="23"/>
                <w:rPrChange w:id="651" w:author="Vika" w:date="2025-03-21T11:16:00Z">
                  <w:rPr>
                    <w:spacing w:val="40"/>
                    <w:sz w:val="24"/>
                  </w:rPr>
                </w:rPrChange>
              </w:rPr>
              <w:t xml:space="preserve"> </w:t>
            </w:r>
            <w:r w:rsidRPr="00C074D3">
              <w:rPr>
                <w:sz w:val="23"/>
                <w:szCs w:val="23"/>
                <w:rPrChange w:id="652" w:author="Vika" w:date="2025-03-21T11:16:00Z">
                  <w:rPr>
                    <w:sz w:val="24"/>
                  </w:rPr>
                </w:rPrChange>
              </w:rPr>
              <w:t>забезпечення якості складових інформаційних технологій, методи комп’ютерної графіки та технології візуалізації даних; технології інженерії знань, CASE-технології моделювання та проектування ІТ.</w:t>
            </w:r>
          </w:p>
        </w:tc>
      </w:tr>
      <w:bookmarkEnd w:id="279"/>
    </w:tbl>
    <w:p w14:paraId="788124C9" w14:textId="5B22BAC5" w:rsidR="00211B2A" w:rsidDel="00C074D3" w:rsidRDefault="00211B2A" w:rsidP="00211B2A">
      <w:pPr>
        <w:spacing w:line="260" w:lineRule="exact"/>
        <w:jc w:val="both"/>
        <w:rPr>
          <w:del w:id="653" w:author="Vika" w:date="2025-03-21T11:11:00Z"/>
          <w:sz w:val="24"/>
        </w:rPr>
      </w:pPr>
      <w:commentRangeStart w:id="654"/>
    </w:p>
    <w:p w14:paraId="0D6D3147" w14:textId="7F7F8BCA" w:rsidR="00211B2A" w:rsidDel="00C074D3" w:rsidRDefault="00211B2A" w:rsidP="00211B2A">
      <w:pPr>
        <w:rPr>
          <w:del w:id="655" w:author="Vika" w:date="2025-03-21T11:11:00Z"/>
          <w:sz w:val="24"/>
        </w:rPr>
      </w:pPr>
    </w:p>
    <w:commentRangeEnd w:id="654"/>
    <w:p w14:paraId="310826D1" w14:textId="77777777" w:rsidR="00211B2A" w:rsidRPr="00A61DF7" w:rsidRDefault="005C6F59" w:rsidP="00211B2A">
      <w:pPr>
        <w:rPr>
          <w:sz w:val="24"/>
        </w:rPr>
        <w:sectPr w:rsidR="00211B2A" w:rsidRPr="00A61DF7" w:rsidSect="001971E9">
          <w:headerReference w:type="default" r:id="rId8"/>
          <w:pgSz w:w="11910" w:h="16840"/>
          <w:pgMar w:top="851" w:right="851" w:bottom="851" w:left="1418" w:header="454" w:footer="227" w:gutter="0"/>
          <w:cols w:space="720"/>
          <w:titlePg/>
          <w:docGrid w:linePitch="299"/>
          <w:sectPrChange w:id="656" w:author="Admin" w:date="2025-04-03T16:10:00Z">
            <w:sectPr w:rsidR="00211B2A" w:rsidRPr="00A61DF7" w:rsidSect="001971E9">
              <w:pgMar w:top="851" w:right="851" w:bottom="851" w:left="1418" w:header="720" w:footer="720" w:gutter="0"/>
              <w:titlePg w:val="0"/>
              <w:docGrid w:linePitch="0"/>
            </w:sectPr>
          </w:sectPrChange>
        </w:sectPr>
      </w:pPr>
      <w:r>
        <w:rPr>
          <w:rStyle w:val="a8"/>
          <w:rFonts w:ascii="Times New Roman" w:hAnsi="Times New Roman" w:cs="Times New Roman"/>
        </w:rPr>
        <w:commentReference w:id="654"/>
      </w:r>
    </w:p>
    <w:tbl>
      <w:tblPr>
        <w:tblStyle w:val="TableNormal"/>
        <w:tblW w:w="98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PrChange w:id="657" w:author="Admin" w:date="2025-04-03T16:15:00Z">
          <w:tblPr>
            <w:tblStyle w:val="TableNormal"/>
            <w:tblW w:w="9827" w:type="dxa"/>
            <w:tblInd w:w="233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1038"/>
        <w:gridCol w:w="1216"/>
        <w:gridCol w:w="28"/>
        <w:gridCol w:w="32"/>
        <w:gridCol w:w="663"/>
        <w:gridCol w:w="6840"/>
        <w:gridCol w:w="10"/>
        <w:tblGridChange w:id="658">
          <w:tblGrid>
            <w:gridCol w:w="476"/>
            <w:gridCol w:w="10"/>
            <w:gridCol w:w="552"/>
            <w:gridCol w:w="476"/>
            <w:gridCol w:w="1226"/>
            <w:gridCol w:w="28"/>
            <w:gridCol w:w="22"/>
            <w:gridCol w:w="797"/>
            <w:gridCol w:w="6240"/>
            <w:gridCol w:w="476"/>
          </w:tblGrid>
        </w:tblGridChange>
      </w:tblGrid>
      <w:tr w:rsidR="00211B2A" w14:paraId="060317B5" w14:textId="77777777" w:rsidTr="0081479A">
        <w:trPr>
          <w:gridAfter w:val="1"/>
          <w:wAfter w:w="10" w:type="dxa"/>
          <w:trHeight w:val="1521"/>
          <w:trPrChange w:id="659" w:author="Admin" w:date="2025-04-03T16:15:00Z">
            <w:trPr>
              <w:gridBefore w:val="2"/>
              <w:wBefore w:w="10" w:type="dxa"/>
              <w:trHeight w:val="1521"/>
            </w:trPr>
          </w:trPrChange>
        </w:trPr>
        <w:tc>
          <w:tcPr>
            <w:tcW w:w="2282" w:type="dxa"/>
            <w:gridSpan w:val="3"/>
            <w:tcBorders>
              <w:top w:val="single" w:sz="4" w:space="0" w:color="auto"/>
            </w:tcBorders>
            <w:tcPrChange w:id="660" w:author="Admin" w:date="2025-04-03T16:15:00Z">
              <w:tcPr>
                <w:tcW w:w="2282" w:type="dxa"/>
                <w:gridSpan w:val="4"/>
                <w:tcBorders>
                  <w:top w:val="single" w:sz="4" w:space="0" w:color="auto"/>
                </w:tcBorders>
              </w:tcPr>
            </w:tcPrChange>
          </w:tcPr>
          <w:p w14:paraId="20C5F858" w14:textId="77777777" w:rsidR="00211B2A" w:rsidRDefault="00211B2A" w:rsidP="001504E0">
            <w:pPr>
              <w:pStyle w:val="TableParagraph"/>
              <w:spacing w:line="260" w:lineRule="exact"/>
              <w:ind w:left="0"/>
              <w:jc w:val="both"/>
              <w:rPr>
                <w:sz w:val="24"/>
              </w:rPr>
            </w:pPr>
          </w:p>
        </w:tc>
        <w:tc>
          <w:tcPr>
            <w:tcW w:w="7535" w:type="dxa"/>
            <w:gridSpan w:val="3"/>
            <w:tcBorders>
              <w:top w:val="single" w:sz="4" w:space="0" w:color="auto"/>
            </w:tcBorders>
            <w:tcPrChange w:id="661" w:author="Admin" w:date="2025-04-03T16:15:00Z">
              <w:tcPr>
                <w:tcW w:w="7535" w:type="dxa"/>
                <w:gridSpan w:val="4"/>
                <w:tcBorders>
                  <w:top w:val="single" w:sz="4" w:space="0" w:color="auto"/>
                </w:tcBorders>
              </w:tcPr>
            </w:tcPrChange>
          </w:tcPr>
          <w:p w14:paraId="65D50855" w14:textId="77777777" w:rsidR="00211B2A" w:rsidRDefault="00211B2A">
            <w:pPr>
              <w:pStyle w:val="TableParagraph"/>
              <w:ind w:right="98"/>
              <w:jc w:val="both"/>
              <w:rPr>
                <w:sz w:val="24"/>
              </w:rPr>
              <w:pPrChange w:id="662" w:author="Admin" w:date="2025-04-03T16:16:00Z">
                <w:pPr>
                  <w:pStyle w:val="TableParagraph"/>
                  <w:spacing w:line="260" w:lineRule="exact"/>
                  <w:ind w:right="98"/>
                  <w:jc w:val="both"/>
                </w:pPr>
              </w:pPrChange>
            </w:pPr>
            <w:r>
              <w:rPr>
                <w:i/>
                <w:sz w:val="24"/>
              </w:rPr>
              <w:t>Інструменти та обладнання</w:t>
            </w:r>
            <w:r>
              <w:rPr>
                <w:sz w:val="24"/>
              </w:rPr>
              <w:t>: розподілені обчислювальні системи; комп’ютерні мережі; мобільні та хмарні технології, системи управління базами даних, операційні системи, засоби розроблення інформаційних систем і технологій.</w:t>
            </w:r>
          </w:p>
          <w:p w14:paraId="38AD7FD8" w14:textId="77777777" w:rsidR="00211B2A" w:rsidRDefault="00211B2A">
            <w:pPr>
              <w:pStyle w:val="TableParagraph"/>
              <w:ind w:right="103"/>
              <w:jc w:val="both"/>
              <w:rPr>
                <w:sz w:val="24"/>
              </w:rPr>
              <w:pPrChange w:id="663" w:author="Admin" w:date="2025-04-03T16:16:00Z">
                <w:pPr>
                  <w:pStyle w:val="TableParagraph"/>
                  <w:spacing w:line="260" w:lineRule="exact"/>
                  <w:ind w:right="103"/>
                  <w:jc w:val="both"/>
                </w:pPr>
              </w:pPrChange>
            </w:pPr>
            <w:r w:rsidRPr="00A61DF7">
              <w:rPr>
                <w:spacing w:val="-4"/>
                <w:sz w:val="24"/>
              </w:rPr>
              <w:t xml:space="preserve">Програма орієнтована на формування у здобувачів компетентностей щодо набуття глибоких знань, умінь та навичок зі спеціальності. Програма сформована як оптимальне поєднання академічних та професійних вимог. Орієнтована на формування у здобувачів компетентностей щодо набуття глибинних знань зі спеціальності, володіння загальнонауковими (філософськими) </w:t>
            </w:r>
            <w:proofErr w:type="spellStart"/>
            <w:r w:rsidRPr="00A61DF7">
              <w:rPr>
                <w:spacing w:val="-4"/>
                <w:sz w:val="24"/>
              </w:rPr>
              <w:t>компетентностями</w:t>
            </w:r>
            <w:proofErr w:type="spellEnd"/>
            <w:r w:rsidRPr="00A61DF7">
              <w:rPr>
                <w:spacing w:val="-4"/>
                <w:sz w:val="24"/>
              </w:rPr>
              <w:t>, набуття універсальних навичок дослідника та представлення власних результатів досліджень в усній та письмовій формі, зокрема, іноземною мовою</w:t>
            </w:r>
            <w:r>
              <w:rPr>
                <w:sz w:val="24"/>
              </w:rPr>
              <w:t>.</w:t>
            </w:r>
          </w:p>
          <w:p w14:paraId="730E4893" w14:textId="77777777" w:rsidR="00211B2A" w:rsidRDefault="00211B2A">
            <w:pPr>
              <w:pStyle w:val="TableParagraph"/>
              <w:ind w:right="92"/>
              <w:jc w:val="both"/>
              <w:rPr>
                <w:sz w:val="24"/>
              </w:rPr>
              <w:pPrChange w:id="664" w:author="Admin" w:date="2025-04-03T16:16:00Z">
                <w:pPr>
                  <w:pStyle w:val="TableParagraph"/>
                  <w:spacing w:line="260" w:lineRule="exact"/>
                  <w:ind w:right="92"/>
                  <w:jc w:val="both"/>
                </w:pPr>
              </w:pPrChange>
            </w:pPr>
            <w:r>
              <w:rPr>
                <w:sz w:val="24"/>
              </w:rPr>
              <w:t>Обов’язкові освітні компоненти – 75%,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них: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підготовка – 11 %;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знання іноземної мови – 22%. Дисципліни вільного вибору здобувача вищої освіти – 25% обираються із </w:t>
            </w:r>
            <w:proofErr w:type="spellStart"/>
            <w:r>
              <w:rPr>
                <w:sz w:val="24"/>
              </w:rPr>
              <w:t>загальноуніверситетського</w:t>
            </w:r>
            <w:proofErr w:type="spellEnd"/>
            <w:r>
              <w:rPr>
                <w:sz w:val="24"/>
              </w:rPr>
              <w:t xml:space="preserve"> каталогу відповідно до затвердженої процедури в Університеті.</w:t>
            </w:r>
          </w:p>
        </w:tc>
      </w:tr>
      <w:tr w:rsidR="00211B2A" w14:paraId="57892A88" w14:textId="77777777" w:rsidTr="0081479A">
        <w:trPr>
          <w:gridAfter w:val="1"/>
          <w:wAfter w:w="10" w:type="dxa"/>
          <w:trHeight w:val="402"/>
          <w:trPrChange w:id="665" w:author="Admin" w:date="2025-04-03T16:15:00Z">
            <w:trPr>
              <w:gridBefore w:val="2"/>
              <w:wBefore w:w="10" w:type="dxa"/>
              <w:trHeight w:val="402"/>
            </w:trPr>
          </w:trPrChange>
        </w:trPr>
        <w:tc>
          <w:tcPr>
            <w:tcW w:w="2282" w:type="dxa"/>
            <w:gridSpan w:val="3"/>
            <w:tcPrChange w:id="666" w:author="Admin" w:date="2025-04-03T16:15:00Z">
              <w:tcPr>
                <w:tcW w:w="2282" w:type="dxa"/>
                <w:gridSpan w:val="4"/>
              </w:tcPr>
            </w:tcPrChange>
          </w:tcPr>
          <w:p w14:paraId="3FB1283C" w14:textId="77777777" w:rsidR="00211B2A" w:rsidRDefault="00211B2A" w:rsidP="001504E0">
            <w:pPr>
              <w:pStyle w:val="TableParagraph"/>
              <w:spacing w:line="22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Орієнтація</w:t>
            </w:r>
          </w:p>
          <w:p w14:paraId="0A616975" w14:textId="77777777" w:rsidR="00211B2A" w:rsidRDefault="00211B2A" w:rsidP="001504E0">
            <w:pPr>
              <w:pStyle w:val="TableParagraph"/>
              <w:spacing w:line="23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7535" w:type="dxa"/>
            <w:gridSpan w:val="3"/>
            <w:tcPrChange w:id="667" w:author="Admin" w:date="2025-04-03T16:15:00Z">
              <w:tcPr>
                <w:tcW w:w="7535" w:type="dxa"/>
                <w:gridSpan w:val="4"/>
              </w:tcPr>
            </w:tcPrChange>
          </w:tcPr>
          <w:p w14:paraId="561750F2" w14:textId="77777777" w:rsidR="00211B2A" w:rsidRDefault="00211B2A">
            <w:pPr>
              <w:pStyle w:val="TableParagraph"/>
              <w:rPr>
                <w:sz w:val="24"/>
              </w:rPr>
              <w:pPrChange w:id="668" w:author="Admin" w:date="2025-04-03T16:16:00Z">
                <w:pPr>
                  <w:pStyle w:val="TableParagraph"/>
                  <w:spacing w:before="92"/>
                </w:pPr>
              </w:pPrChange>
            </w:pPr>
            <w:r>
              <w:rPr>
                <w:sz w:val="24"/>
              </w:rPr>
              <w:t>Освітньо-наукова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філософії.</w:t>
            </w:r>
          </w:p>
        </w:tc>
      </w:tr>
      <w:tr w:rsidR="00211B2A" w14:paraId="5C572365" w14:textId="77777777" w:rsidTr="0081479A">
        <w:trPr>
          <w:gridAfter w:val="1"/>
          <w:wAfter w:w="10" w:type="dxa"/>
          <w:trHeight w:val="494"/>
          <w:trPrChange w:id="669" w:author="Admin" w:date="2025-04-03T16:15:00Z">
            <w:trPr>
              <w:gridBefore w:val="2"/>
              <w:wBefore w:w="10" w:type="dxa"/>
              <w:trHeight w:val="494"/>
            </w:trPr>
          </w:trPrChange>
        </w:trPr>
        <w:tc>
          <w:tcPr>
            <w:tcW w:w="2282" w:type="dxa"/>
            <w:gridSpan w:val="3"/>
            <w:tcPrChange w:id="670" w:author="Admin" w:date="2025-04-03T16:15:00Z">
              <w:tcPr>
                <w:tcW w:w="2282" w:type="dxa"/>
                <w:gridSpan w:val="4"/>
              </w:tcPr>
            </w:tcPrChange>
          </w:tcPr>
          <w:p w14:paraId="44317C59" w14:textId="77777777" w:rsidR="00211B2A" w:rsidRDefault="00211B2A" w:rsidP="001504E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Основний</w:t>
            </w:r>
            <w:r>
              <w:rPr>
                <w:b/>
                <w:spacing w:val="-4"/>
                <w:sz w:val="24"/>
              </w:rPr>
              <w:t xml:space="preserve"> фокус</w:t>
            </w:r>
          </w:p>
          <w:p w14:paraId="397C2D1C" w14:textId="77777777" w:rsidR="00211B2A" w:rsidRDefault="00211B2A" w:rsidP="001504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7535" w:type="dxa"/>
            <w:gridSpan w:val="3"/>
            <w:tcPrChange w:id="671" w:author="Admin" w:date="2025-04-03T16:15:00Z">
              <w:tcPr>
                <w:tcW w:w="7535" w:type="dxa"/>
                <w:gridSpan w:val="4"/>
              </w:tcPr>
            </w:tcPrChange>
          </w:tcPr>
          <w:p w14:paraId="02F0E780" w14:textId="77777777" w:rsidR="00211B2A" w:rsidRDefault="00211B2A">
            <w:pPr>
              <w:pStyle w:val="TableParagraph"/>
              <w:ind w:left="108" w:right="97"/>
              <w:jc w:val="both"/>
              <w:rPr>
                <w:spacing w:val="-2"/>
                <w:sz w:val="24"/>
              </w:rPr>
              <w:pPrChange w:id="672" w:author="Admin" w:date="2025-04-03T16:16:00Z">
                <w:pPr>
                  <w:pStyle w:val="TableParagraph"/>
                  <w:spacing w:line="260" w:lineRule="exact"/>
                  <w:ind w:left="108" w:right="97"/>
                  <w:jc w:val="both"/>
                </w:pPr>
              </w:pPrChange>
            </w:pPr>
            <w:r>
              <w:rPr>
                <w:sz w:val="24"/>
              </w:rPr>
              <w:t xml:space="preserve">Акцент </w:t>
            </w:r>
            <w:proofErr w:type="spellStart"/>
            <w:r>
              <w:rPr>
                <w:sz w:val="24"/>
              </w:rPr>
              <w:t>освітньо</w:t>
            </w:r>
            <w:proofErr w:type="spellEnd"/>
            <w:r>
              <w:rPr>
                <w:sz w:val="24"/>
              </w:rPr>
              <w:t xml:space="preserve">-наукової програми робиться на формуванні та розвитку </w:t>
            </w:r>
            <w:proofErr w:type="spellStart"/>
            <w:r>
              <w:rPr>
                <w:sz w:val="24"/>
              </w:rPr>
              <w:t>проєктно</w:t>
            </w:r>
            <w:proofErr w:type="spellEnd"/>
            <w:r>
              <w:rPr>
                <w:sz w:val="24"/>
              </w:rPr>
              <w:t>-професійних компетентностей у сфері комп’ютерних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направлені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здобуття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здатності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володіти </w:t>
            </w:r>
            <w:r>
              <w:rPr>
                <w:sz w:val="24"/>
              </w:rPr>
              <w:t>методами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теоретичної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практичної</w:t>
            </w:r>
            <w:r>
              <w:rPr>
                <w:spacing w:val="-2"/>
                <w:sz w:val="24"/>
              </w:rPr>
              <w:t xml:space="preserve"> роботи.</w:t>
            </w:r>
          </w:p>
          <w:p w14:paraId="6BDB6FA6" w14:textId="132805AA" w:rsidR="005C6F59" w:rsidRDefault="005C6F59">
            <w:pPr>
              <w:pStyle w:val="TableParagraph"/>
              <w:ind w:left="108" w:right="97"/>
              <w:jc w:val="both"/>
              <w:rPr>
                <w:sz w:val="24"/>
              </w:rPr>
              <w:pPrChange w:id="673" w:author="Admin" w:date="2025-04-03T16:16:00Z">
                <w:pPr>
                  <w:pStyle w:val="TableParagraph"/>
                  <w:spacing w:line="260" w:lineRule="exact"/>
                  <w:ind w:left="108" w:right="97"/>
                  <w:jc w:val="both"/>
                </w:pPr>
              </w:pPrChange>
            </w:pPr>
            <w:r>
              <w:rPr>
                <w:spacing w:val="-2"/>
                <w:sz w:val="24"/>
              </w:rPr>
              <w:t>Ключові слова:</w:t>
            </w:r>
            <w:ins w:id="674" w:author="User" w:date="2025-03-21T13:59:00Z">
              <w:r w:rsidR="009002BA">
                <w:rPr>
                  <w:spacing w:val="-2"/>
                  <w:sz w:val="24"/>
                </w:rPr>
                <w:t xml:space="preserve"> </w:t>
              </w:r>
              <w:r w:rsidR="009002BA" w:rsidRPr="0081479A">
                <w:rPr>
                  <w:rStyle w:val="citation-0"/>
                  <w:sz w:val="24"/>
                  <w:szCs w:val="24"/>
                  <w:rPrChange w:id="675" w:author="Admin" w:date="2025-04-03T16:15:00Z">
                    <w:rPr>
                      <w:rStyle w:val="citation-0"/>
                    </w:rPr>
                  </w:rPrChange>
                </w:rPr>
                <w:t>сучасні моделі, методи, алгоритми, технології, процеси та способи отримання, представлення, обробки, аналізу, передачі, зберігання даних та знань в інтелектуальних інформаційних та комп'ютерних системах</w:t>
              </w:r>
            </w:ins>
          </w:p>
        </w:tc>
      </w:tr>
      <w:tr w:rsidR="00211B2A" w14:paraId="1A63EB79" w14:textId="77777777" w:rsidTr="0081479A">
        <w:trPr>
          <w:gridAfter w:val="1"/>
          <w:wAfter w:w="10" w:type="dxa"/>
          <w:trHeight w:val="20"/>
          <w:trPrChange w:id="676" w:author="Admin" w:date="2025-04-03T16:15:00Z">
            <w:trPr>
              <w:gridBefore w:val="2"/>
              <w:wBefore w:w="10" w:type="dxa"/>
              <w:trHeight w:val="20"/>
            </w:trPr>
          </w:trPrChange>
        </w:trPr>
        <w:tc>
          <w:tcPr>
            <w:tcW w:w="2282" w:type="dxa"/>
            <w:gridSpan w:val="3"/>
            <w:tcPrChange w:id="677" w:author="Admin" w:date="2025-04-03T16:15:00Z">
              <w:tcPr>
                <w:tcW w:w="2282" w:type="dxa"/>
                <w:gridSpan w:val="4"/>
              </w:tcPr>
            </w:tcPrChange>
          </w:tcPr>
          <w:p w14:paraId="15F5CFB5" w14:textId="77777777" w:rsidR="00211B2A" w:rsidRDefault="00211B2A" w:rsidP="001504E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Особливості</w:t>
            </w:r>
          </w:p>
          <w:p w14:paraId="122E0974" w14:textId="77777777" w:rsidR="00211B2A" w:rsidRDefault="00211B2A" w:rsidP="001504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7535" w:type="dxa"/>
            <w:gridSpan w:val="3"/>
            <w:tcPrChange w:id="678" w:author="Admin" w:date="2025-04-03T16:15:00Z">
              <w:tcPr>
                <w:tcW w:w="7535" w:type="dxa"/>
                <w:gridSpan w:val="4"/>
              </w:tcPr>
            </w:tcPrChange>
          </w:tcPr>
          <w:p w14:paraId="0B2D718C" w14:textId="77777777" w:rsidR="00211B2A" w:rsidRDefault="00211B2A">
            <w:pPr>
              <w:pStyle w:val="TableParagraph"/>
              <w:ind w:left="108" w:right="97"/>
              <w:jc w:val="both"/>
              <w:rPr>
                <w:sz w:val="24"/>
              </w:rPr>
              <w:pPrChange w:id="679" w:author="Admin" w:date="2025-04-03T16:16:00Z">
                <w:pPr>
                  <w:pStyle w:val="TableParagraph"/>
                  <w:spacing w:line="260" w:lineRule="exact"/>
                  <w:ind w:left="108" w:right="97"/>
                  <w:jc w:val="both"/>
                </w:pPr>
              </w:pPrChange>
            </w:pPr>
            <w:r>
              <w:rPr>
                <w:sz w:val="24"/>
              </w:rPr>
              <w:t xml:space="preserve">Програма базується на інноваційних </w:t>
            </w:r>
            <w:proofErr w:type="spellStart"/>
            <w:r>
              <w:rPr>
                <w:sz w:val="24"/>
              </w:rPr>
              <w:t>проєктних</w:t>
            </w:r>
            <w:proofErr w:type="spellEnd"/>
            <w:r>
              <w:rPr>
                <w:sz w:val="24"/>
              </w:rPr>
              <w:t xml:space="preserve"> результатах та сучасних наукових дослідженнях у галузі інформаційних технологій,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враховує специфіку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ІТ-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різних 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профілем та потужністю, наукових установ, орієнтує на фахові спрямування, у рамках яких здобувач визначає професійну та наукову кар'єру.</w:t>
            </w:r>
          </w:p>
          <w:p w14:paraId="6969C97F" w14:textId="77777777" w:rsidR="00211B2A" w:rsidRDefault="00211B2A">
            <w:pPr>
              <w:pStyle w:val="TableParagraph"/>
              <w:ind w:left="108" w:right="101"/>
              <w:jc w:val="both"/>
              <w:rPr>
                <w:sz w:val="24"/>
              </w:rPr>
              <w:pPrChange w:id="680" w:author="Admin" w:date="2025-04-03T16:16:00Z">
                <w:pPr>
                  <w:pStyle w:val="TableParagraph"/>
                  <w:spacing w:line="260" w:lineRule="exact"/>
                  <w:ind w:left="108" w:right="101"/>
                  <w:jc w:val="both"/>
                </w:pPr>
              </w:pPrChange>
            </w:pPr>
            <w:r>
              <w:rPr>
                <w:sz w:val="24"/>
              </w:rPr>
              <w:t xml:space="preserve">Програма розвиває перспективи участі та стажування у структурі науково-дослідних та </w:t>
            </w:r>
            <w:proofErr w:type="spellStart"/>
            <w:r>
              <w:rPr>
                <w:sz w:val="24"/>
              </w:rPr>
              <w:t>проєктних</w:t>
            </w:r>
            <w:proofErr w:type="spellEnd"/>
            <w:r>
              <w:rPr>
                <w:sz w:val="24"/>
              </w:rPr>
              <w:t xml:space="preserve"> фундацій як в Україні, так і за кордоном. Виконується в активному дослідницькому середовищі, зорієнтована на реалізацію програми міжнародної академічної мобільності учасників освітнього процесу.</w:t>
            </w:r>
          </w:p>
        </w:tc>
      </w:tr>
      <w:tr w:rsidR="00211B2A" w14:paraId="5ED24A9A" w14:textId="77777777" w:rsidTr="0081479A">
        <w:trPr>
          <w:gridAfter w:val="1"/>
          <w:wAfter w:w="10" w:type="dxa"/>
          <w:trHeight w:val="235"/>
          <w:trPrChange w:id="681" w:author="Admin" w:date="2025-04-03T16:15:00Z">
            <w:trPr>
              <w:gridBefore w:val="2"/>
              <w:wBefore w:w="10" w:type="dxa"/>
              <w:trHeight w:val="235"/>
            </w:trPr>
          </w:trPrChange>
        </w:trPr>
        <w:tc>
          <w:tcPr>
            <w:tcW w:w="9817" w:type="dxa"/>
            <w:gridSpan w:val="6"/>
            <w:shd w:val="clear" w:color="auto" w:fill="D9D9D9"/>
            <w:tcPrChange w:id="682" w:author="Admin" w:date="2025-04-03T16:15:00Z">
              <w:tcPr>
                <w:tcW w:w="9817" w:type="dxa"/>
                <w:gridSpan w:val="8"/>
                <w:shd w:val="clear" w:color="auto" w:fill="D9D9D9"/>
              </w:tcPr>
            </w:tcPrChange>
          </w:tcPr>
          <w:p w14:paraId="064D4EBD" w14:textId="77777777" w:rsidR="00211B2A" w:rsidRDefault="00211B2A">
            <w:pPr>
              <w:pStyle w:val="TableParagraph"/>
              <w:ind w:left="465"/>
              <w:rPr>
                <w:b/>
                <w:sz w:val="24"/>
              </w:rPr>
              <w:pPrChange w:id="683" w:author="Admin" w:date="2025-04-03T16:17:00Z">
                <w:pPr>
                  <w:pStyle w:val="TableParagraph"/>
                  <w:spacing w:line="255" w:lineRule="exact"/>
                  <w:ind w:left="465"/>
                </w:pPr>
              </w:pPrChange>
            </w:pPr>
            <w:r>
              <w:rPr>
                <w:b/>
                <w:sz w:val="24"/>
              </w:rPr>
              <w:t>1.4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Придатність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випускників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працевлаштування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подальшого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</w:tr>
      <w:tr w:rsidR="00211B2A" w14:paraId="7BFEBFEC" w14:textId="77777777" w:rsidTr="0081479A">
        <w:trPr>
          <w:gridAfter w:val="1"/>
          <w:wAfter w:w="10" w:type="dxa"/>
          <w:trHeight w:val="2000"/>
          <w:trPrChange w:id="684" w:author="Admin" w:date="2025-04-03T16:15:00Z">
            <w:trPr>
              <w:gridBefore w:val="2"/>
              <w:wBefore w:w="10" w:type="dxa"/>
              <w:trHeight w:val="2000"/>
            </w:trPr>
          </w:trPrChange>
        </w:trPr>
        <w:tc>
          <w:tcPr>
            <w:tcW w:w="2282" w:type="dxa"/>
            <w:gridSpan w:val="3"/>
            <w:tcPrChange w:id="685" w:author="Admin" w:date="2025-04-03T16:15:00Z">
              <w:tcPr>
                <w:tcW w:w="2282" w:type="dxa"/>
                <w:gridSpan w:val="4"/>
              </w:tcPr>
            </w:tcPrChange>
          </w:tcPr>
          <w:p w14:paraId="4484DAA6" w14:textId="77777777" w:rsidR="00211B2A" w:rsidRDefault="00211B2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Придатність до </w:t>
            </w:r>
            <w:r>
              <w:rPr>
                <w:b/>
                <w:spacing w:val="-2"/>
                <w:sz w:val="24"/>
              </w:rPr>
              <w:t>працевлаштування</w:t>
            </w:r>
          </w:p>
        </w:tc>
        <w:tc>
          <w:tcPr>
            <w:tcW w:w="7535" w:type="dxa"/>
            <w:gridSpan w:val="3"/>
            <w:tcPrChange w:id="686" w:author="Admin" w:date="2025-04-03T16:15:00Z">
              <w:tcPr>
                <w:tcW w:w="7535" w:type="dxa"/>
                <w:gridSpan w:val="4"/>
              </w:tcPr>
            </w:tcPrChange>
          </w:tcPr>
          <w:p w14:paraId="37C4F0F1" w14:textId="77777777" w:rsidR="00211B2A" w:rsidRDefault="00211B2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Здобуття </w:t>
            </w:r>
            <w:proofErr w:type="spellStart"/>
            <w:r>
              <w:rPr>
                <w:sz w:val="24"/>
              </w:rPr>
              <w:t>освітньо</w:t>
            </w:r>
            <w:proofErr w:type="spellEnd"/>
            <w:r>
              <w:rPr>
                <w:sz w:val="24"/>
              </w:rPr>
              <w:t xml:space="preserve">-наукового ступеня доктора філософії розширює перспективи професійної кар'єри в сфері комп’ютерних наук. Фахівці здатні працювати в установах, закладах вищої освіти, ІТ- компаніях, науково-дослідних та </w:t>
            </w:r>
            <w:proofErr w:type="spellStart"/>
            <w:r>
              <w:rPr>
                <w:sz w:val="24"/>
              </w:rPr>
              <w:t>проєктних</w:t>
            </w:r>
            <w:proofErr w:type="spellEnd"/>
            <w:r>
              <w:rPr>
                <w:sz w:val="24"/>
              </w:rPr>
              <w:t xml:space="preserve"> установах, науково- виробничих об'єднаннях, установах технічного профілю, малих </w:t>
            </w:r>
            <w:r>
              <w:rPr>
                <w:spacing w:val="-2"/>
                <w:sz w:val="24"/>
              </w:rPr>
              <w:t>підприємствах.</w:t>
            </w:r>
          </w:p>
          <w:p w14:paraId="195C10D7" w14:textId="77777777" w:rsidR="00211B2A" w:rsidRDefault="00211B2A">
            <w:pPr>
              <w:pStyle w:val="TableParagraph"/>
              <w:ind w:right="97"/>
              <w:jc w:val="both"/>
              <w:rPr>
                <w:sz w:val="24"/>
              </w:rPr>
              <w:pPrChange w:id="687" w:author="Admin" w:date="2025-04-03T16:17:00Z">
                <w:pPr>
                  <w:pStyle w:val="TableParagraph"/>
                  <w:spacing w:line="270" w:lineRule="atLeast"/>
                  <w:ind w:right="97"/>
                  <w:jc w:val="both"/>
                </w:pPr>
              </w:pPrChange>
            </w:pPr>
            <w:r>
              <w:rPr>
                <w:sz w:val="24"/>
              </w:rPr>
              <w:t>Фахівці здатні виконувати професійну роботу науково- педагогічного працівника кафедри закладу вищої освіти, наукового співробітника, інженера-дослідника, аналітика-консультанта, керівника структурного підрозділу, експерта в ІТ галузі.</w:t>
            </w:r>
          </w:p>
        </w:tc>
      </w:tr>
      <w:tr w:rsidR="00211B2A" w14:paraId="1BCC7959" w14:textId="77777777" w:rsidTr="0081479A">
        <w:trPr>
          <w:gridAfter w:val="1"/>
          <w:wAfter w:w="10" w:type="dxa"/>
          <w:trHeight w:val="250"/>
          <w:trPrChange w:id="688" w:author="Admin" w:date="2025-04-03T16:15:00Z">
            <w:trPr>
              <w:gridBefore w:val="2"/>
              <w:wBefore w:w="10" w:type="dxa"/>
              <w:trHeight w:val="250"/>
            </w:trPr>
          </w:trPrChange>
        </w:trPr>
        <w:tc>
          <w:tcPr>
            <w:tcW w:w="2282" w:type="dxa"/>
            <w:gridSpan w:val="3"/>
            <w:tcPrChange w:id="689" w:author="Admin" w:date="2025-04-03T16:15:00Z">
              <w:tcPr>
                <w:tcW w:w="2282" w:type="dxa"/>
                <w:gridSpan w:val="4"/>
              </w:tcPr>
            </w:tcPrChange>
          </w:tcPr>
          <w:p w14:paraId="7715CD4C" w14:textId="77777777" w:rsidR="00211B2A" w:rsidRDefault="00211B2A">
            <w:pPr>
              <w:pStyle w:val="TableParagraph"/>
              <w:ind w:left="108" w:right="-37"/>
              <w:rPr>
                <w:b/>
                <w:sz w:val="24"/>
              </w:rPr>
              <w:pPrChange w:id="690" w:author="Admin" w:date="2025-04-03T16:17:00Z">
                <w:pPr>
                  <w:pStyle w:val="TableParagraph"/>
                  <w:spacing w:line="260" w:lineRule="exact"/>
                  <w:ind w:left="108" w:right="-37"/>
                </w:pPr>
              </w:pPrChange>
            </w:pPr>
            <w:r>
              <w:rPr>
                <w:b/>
                <w:sz w:val="24"/>
              </w:rPr>
              <w:t>Академічні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права </w:t>
            </w:r>
            <w:r>
              <w:rPr>
                <w:b/>
                <w:spacing w:val="-2"/>
                <w:sz w:val="24"/>
              </w:rPr>
              <w:t>випускників</w:t>
            </w:r>
          </w:p>
        </w:tc>
        <w:tc>
          <w:tcPr>
            <w:tcW w:w="7535" w:type="dxa"/>
            <w:gridSpan w:val="3"/>
            <w:tcPrChange w:id="691" w:author="Admin" w:date="2025-04-03T16:15:00Z">
              <w:tcPr>
                <w:tcW w:w="7535" w:type="dxa"/>
                <w:gridSpan w:val="4"/>
              </w:tcPr>
            </w:tcPrChange>
          </w:tcPr>
          <w:p w14:paraId="1A71D386" w14:textId="77777777" w:rsidR="00211B2A" w:rsidRDefault="00211B2A">
            <w:pPr>
              <w:pStyle w:val="TableParagraph"/>
              <w:ind w:left="108" w:right="99"/>
              <w:jc w:val="both"/>
              <w:rPr>
                <w:sz w:val="24"/>
              </w:rPr>
              <w:pPrChange w:id="692" w:author="Admin" w:date="2025-04-03T16:17:00Z">
                <w:pPr>
                  <w:pStyle w:val="TableParagraph"/>
                  <w:spacing w:line="260" w:lineRule="exact"/>
                  <w:ind w:left="108" w:right="99"/>
                  <w:jc w:val="both"/>
                </w:pPr>
              </w:pPrChange>
            </w:pPr>
            <w:r>
              <w:rPr>
                <w:sz w:val="24"/>
              </w:rPr>
              <w:t>Навчання впродовж життя для вдосконалення професійної,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наукової та інших видів діяльності. Здобуття наукового ступеня доктора наук.</w:t>
            </w:r>
          </w:p>
        </w:tc>
      </w:tr>
      <w:tr w:rsidR="00211B2A" w14:paraId="63A89C69" w14:textId="77777777" w:rsidTr="0081479A">
        <w:trPr>
          <w:gridAfter w:val="1"/>
          <w:wAfter w:w="10" w:type="dxa"/>
          <w:trHeight w:val="63"/>
          <w:trPrChange w:id="693" w:author="Admin" w:date="2025-04-03T16:15:00Z">
            <w:trPr>
              <w:gridBefore w:val="2"/>
              <w:wBefore w:w="10" w:type="dxa"/>
              <w:trHeight w:val="63"/>
            </w:trPr>
          </w:trPrChange>
        </w:trPr>
        <w:tc>
          <w:tcPr>
            <w:tcW w:w="9817" w:type="dxa"/>
            <w:gridSpan w:val="6"/>
            <w:tcBorders>
              <w:top w:val="nil"/>
            </w:tcBorders>
            <w:shd w:val="clear" w:color="auto" w:fill="D9D9D9"/>
            <w:tcPrChange w:id="694" w:author="Admin" w:date="2025-04-03T16:15:00Z">
              <w:tcPr>
                <w:tcW w:w="9817" w:type="dxa"/>
                <w:gridSpan w:val="8"/>
                <w:tcBorders>
                  <w:top w:val="nil"/>
                </w:tcBorders>
                <w:shd w:val="clear" w:color="auto" w:fill="D9D9D9"/>
              </w:tcPr>
            </w:tcPrChange>
          </w:tcPr>
          <w:p w14:paraId="0E58119E" w14:textId="77777777" w:rsidR="00211B2A" w:rsidRDefault="00211B2A">
            <w:pPr>
              <w:pStyle w:val="TableParagraph"/>
              <w:ind w:left="3033"/>
              <w:rPr>
                <w:b/>
                <w:sz w:val="24"/>
              </w:rPr>
              <w:pPrChange w:id="695" w:author="Admin" w:date="2025-04-03T16:17:00Z">
                <w:pPr>
                  <w:pStyle w:val="TableParagraph"/>
                  <w:spacing w:line="256" w:lineRule="exact"/>
                  <w:ind w:left="3033"/>
                </w:pPr>
              </w:pPrChange>
            </w:pPr>
            <w:r>
              <w:rPr>
                <w:b/>
                <w:sz w:val="24"/>
              </w:rPr>
              <w:t>1.5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 </w:t>
            </w:r>
            <w:r>
              <w:rPr>
                <w:b/>
                <w:spacing w:val="-2"/>
                <w:sz w:val="24"/>
              </w:rPr>
              <w:t>оцінювання</w:t>
            </w:r>
          </w:p>
        </w:tc>
      </w:tr>
      <w:tr w:rsidR="00211B2A" w14:paraId="7FE87828" w14:textId="77777777" w:rsidTr="0081479A">
        <w:trPr>
          <w:gridAfter w:val="1"/>
          <w:wAfter w:w="10" w:type="dxa"/>
          <w:trHeight w:val="20"/>
          <w:trPrChange w:id="696" w:author="Admin" w:date="2025-04-03T16:15:00Z">
            <w:trPr>
              <w:gridBefore w:val="2"/>
              <w:wBefore w:w="10" w:type="dxa"/>
              <w:trHeight w:val="20"/>
            </w:trPr>
          </w:trPrChange>
        </w:trPr>
        <w:tc>
          <w:tcPr>
            <w:tcW w:w="2254" w:type="dxa"/>
            <w:gridSpan w:val="2"/>
            <w:tcPrChange w:id="697" w:author="Admin" w:date="2025-04-03T16:15:00Z">
              <w:tcPr>
                <w:tcW w:w="2254" w:type="dxa"/>
                <w:gridSpan w:val="3"/>
              </w:tcPr>
            </w:tcPrChange>
          </w:tcPr>
          <w:p w14:paraId="568542F5" w14:textId="77777777" w:rsidR="00211B2A" w:rsidRDefault="00211B2A">
            <w:pPr>
              <w:pStyle w:val="TableParagraph"/>
              <w:ind w:right="622"/>
              <w:rPr>
                <w:b/>
                <w:sz w:val="24"/>
              </w:rPr>
            </w:pPr>
            <w:r>
              <w:rPr>
                <w:b/>
                <w:sz w:val="24"/>
              </w:rPr>
              <w:t>Викладання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  <w:tc>
          <w:tcPr>
            <w:tcW w:w="7563" w:type="dxa"/>
            <w:gridSpan w:val="4"/>
            <w:tcPrChange w:id="698" w:author="Admin" w:date="2025-04-03T16:15:00Z">
              <w:tcPr>
                <w:tcW w:w="7563" w:type="dxa"/>
                <w:gridSpan w:val="5"/>
              </w:tcPr>
            </w:tcPrChange>
          </w:tcPr>
          <w:p w14:paraId="51669089" w14:textId="77777777" w:rsidR="00211B2A" w:rsidRDefault="00211B2A">
            <w:pPr>
              <w:pStyle w:val="TableParagraph"/>
              <w:ind w:left="113" w:right="102"/>
              <w:jc w:val="both"/>
              <w:rPr>
                <w:sz w:val="24"/>
              </w:rPr>
              <w:pPrChange w:id="699" w:author="Admin" w:date="2025-04-03T16:17:00Z">
                <w:pPr>
                  <w:pStyle w:val="TableParagraph"/>
                  <w:spacing w:line="260" w:lineRule="exact"/>
                  <w:ind w:left="113" w:right="102"/>
                  <w:jc w:val="both"/>
                </w:pPr>
              </w:pPrChange>
            </w:pPr>
            <w:r>
              <w:rPr>
                <w:sz w:val="24"/>
              </w:rPr>
              <w:t xml:space="preserve">Використовується </w:t>
            </w:r>
            <w:proofErr w:type="spellStart"/>
            <w:r>
              <w:rPr>
                <w:sz w:val="24"/>
              </w:rPr>
              <w:t>студентоцентроване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проблемноорієнтоване</w:t>
            </w:r>
            <w:proofErr w:type="spellEnd"/>
            <w:r>
              <w:rPr>
                <w:sz w:val="24"/>
              </w:rPr>
              <w:t xml:space="preserve"> навчання, навчання через педагогічну практику та самонавчання. Система методів навчання базується на принципах цілеспрямованості, </w:t>
            </w:r>
            <w:proofErr w:type="spellStart"/>
            <w:r>
              <w:rPr>
                <w:sz w:val="24"/>
              </w:rPr>
              <w:t>бінарності</w:t>
            </w:r>
            <w:proofErr w:type="spellEnd"/>
            <w:r>
              <w:rPr>
                <w:sz w:val="24"/>
              </w:rPr>
              <w:t xml:space="preserve"> – активної безпосередньої участі науково-педагогічного працівника і здобувача вищої освіти.</w:t>
            </w:r>
          </w:p>
          <w:p w14:paraId="66C3C84F" w14:textId="77777777" w:rsidR="00211B2A" w:rsidRDefault="00211B2A">
            <w:pPr>
              <w:pStyle w:val="TableParagraph"/>
              <w:ind w:left="113" w:right="99"/>
              <w:jc w:val="both"/>
              <w:rPr>
                <w:sz w:val="24"/>
              </w:rPr>
              <w:pPrChange w:id="700" w:author="Admin" w:date="2025-04-03T16:17:00Z">
                <w:pPr>
                  <w:pStyle w:val="TableParagraph"/>
                  <w:spacing w:line="260" w:lineRule="exact"/>
                  <w:ind w:left="113" w:right="99"/>
                  <w:jc w:val="both"/>
                </w:pPr>
              </w:pPrChange>
            </w:pPr>
            <w:r w:rsidRPr="00253F41">
              <w:rPr>
                <w:spacing w:val="-6"/>
                <w:sz w:val="24"/>
              </w:rPr>
              <w:lastRenderedPageBreak/>
              <w:t>Форми організації освітнього процесу: лекція, семінарське, практичне, лабораторне заняття, практична підготовка, самостійна робота, консультації</w:t>
            </w:r>
            <w:r>
              <w:rPr>
                <w:sz w:val="24"/>
              </w:rPr>
              <w:t>.</w:t>
            </w:r>
          </w:p>
        </w:tc>
      </w:tr>
      <w:tr w:rsidR="00211B2A" w14:paraId="3C6CFBDD" w14:textId="77777777" w:rsidTr="0081479A">
        <w:trPr>
          <w:gridAfter w:val="1"/>
          <w:wAfter w:w="10" w:type="dxa"/>
          <w:trHeight w:val="71"/>
          <w:trPrChange w:id="701" w:author="Admin" w:date="2025-04-03T16:15:00Z">
            <w:trPr>
              <w:gridBefore w:val="2"/>
              <w:wBefore w:w="10" w:type="dxa"/>
              <w:trHeight w:val="71"/>
            </w:trPr>
          </w:trPrChange>
        </w:trPr>
        <w:tc>
          <w:tcPr>
            <w:tcW w:w="2254" w:type="dxa"/>
            <w:gridSpan w:val="2"/>
            <w:tcPrChange w:id="702" w:author="Admin" w:date="2025-04-03T16:15:00Z">
              <w:tcPr>
                <w:tcW w:w="2254" w:type="dxa"/>
                <w:gridSpan w:val="3"/>
              </w:tcPr>
            </w:tcPrChange>
          </w:tcPr>
          <w:p w14:paraId="1456813B" w14:textId="77777777" w:rsidR="00211B2A" w:rsidRDefault="00211B2A">
            <w:pPr>
              <w:pStyle w:val="TableParagraph"/>
              <w:rPr>
                <w:b/>
                <w:sz w:val="24"/>
              </w:rPr>
              <w:pPrChange w:id="703" w:author="Admin" w:date="2025-04-03T16:17:00Z">
                <w:pPr>
                  <w:pStyle w:val="TableParagraph"/>
                  <w:spacing w:line="273" w:lineRule="exact"/>
                </w:pPr>
              </w:pPrChange>
            </w:pPr>
            <w:r>
              <w:rPr>
                <w:b/>
                <w:spacing w:val="-2"/>
                <w:sz w:val="24"/>
              </w:rPr>
              <w:lastRenderedPageBreak/>
              <w:t>Оцінювання</w:t>
            </w:r>
          </w:p>
        </w:tc>
        <w:tc>
          <w:tcPr>
            <w:tcW w:w="7563" w:type="dxa"/>
            <w:gridSpan w:val="4"/>
            <w:tcPrChange w:id="704" w:author="Admin" w:date="2025-04-03T16:15:00Z">
              <w:tcPr>
                <w:tcW w:w="7563" w:type="dxa"/>
                <w:gridSpan w:val="5"/>
              </w:tcPr>
            </w:tcPrChange>
          </w:tcPr>
          <w:p w14:paraId="55A88116" w14:textId="77777777" w:rsidR="00211B2A" w:rsidRDefault="00211B2A">
            <w:pPr>
              <w:pStyle w:val="TableParagraph"/>
              <w:ind w:left="113" w:right="113"/>
              <w:jc w:val="both"/>
              <w:rPr>
                <w:sz w:val="24"/>
              </w:rPr>
              <w:pPrChange w:id="705" w:author="Admin" w:date="2025-04-03T16:20:00Z">
                <w:pPr>
                  <w:pStyle w:val="TableParagraph"/>
                  <w:spacing w:line="260" w:lineRule="exact"/>
                  <w:ind w:left="113" w:right="113"/>
                  <w:jc w:val="both"/>
                </w:pPr>
              </w:pPrChange>
            </w:pPr>
            <w:r>
              <w:rPr>
                <w:sz w:val="24"/>
              </w:rPr>
              <w:t>Екзамени,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тестування,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есе,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проєктні</w:t>
            </w:r>
            <w:proofErr w:type="spellEnd"/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презентації,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звіти, портфоліо.</w:t>
            </w:r>
          </w:p>
        </w:tc>
      </w:tr>
      <w:tr w:rsidR="00211B2A" w14:paraId="2629145A" w14:textId="77777777" w:rsidTr="0081479A">
        <w:trPr>
          <w:gridAfter w:val="1"/>
          <w:wAfter w:w="10" w:type="dxa"/>
          <w:trHeight w:val="71"/>
          <w:trPrChange w:id="706" w:author="Admin" w:date="2025-04-03T16:15:00Z">
            <w:trPr>
              <w:gridBefore w:val="2"/>
              <w:wBefore w:w="10" w:type="dxa"/>
              <w:trHeight w:val="71"/>
            </w:trPr>
          </w:trPrChange>
        </w:trPr>
        <w:tc>
          <w:tcPr>
            <w:tcW w:w="9817" w:type="dxa"/>
            <w:gridSpan w:val="6"/>
            <w:shd w:val="clear" w:color="auto" w:fill="D9D9D9"/>
            <w:tcPrChange w:id="707" w:author="Admin" w:date="2025-04-03T16:15:00Z">
              <w:tcPr>
                <w:tcW w:w="9817" w:type="dxa"/>
                <w:gridSpan w:val="8"/>
                <w:shd w:val="clear" w:color="auto" w:fill="D9D9D9"/>
              </w:tcPr>
            </w:tcPrChange>
          </w:tcPr>
          <w:p w14:paraId="4D5A8EE7" w14:textId="77777777" w:rsidR="00211B2A" w:rsidRDefault="00211B2A">
            <w:pPr>
              <w:pStyle w:val="TableParagraph"/>
              <w:ind w:left="3067"/>
              <w:rPr>
                <w:b/>
                <w:sz w:val="24"/>
              </w:rPr>
              <w:pPrChange w:id="708" w:author="Admin" w:date="2025-04-03T16:17:00Z">
                <w:pPr>
                  <w:pStyle w:val="TableParagraph"/>
                  <w:spacing w:line="256" w:lineRule="exact"/>
                  <w:ind w:left="3067"/>
                </w:pPr>
              </w:pPrChange>
            </w:pPr>
            <w:r>
              <w:rPr>
                <w:b/>
                <w:sz w:val="24"/>
              </w:rPr>
              <w:t>1.6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Програмні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компетентності</w:t>
            </w:r>
          </w:p>
        </w:tc>
      </w:tr>
      <w:tr w:rsidR="00211B2A" w14:paraId="38DBA23C" w14:textId="77777777" w:rsidTr="0081479A">
        <w:trPr>
          <w:gridAfter w:val="1"/>
          <w:wAfter w:w="10" w:type="dxa"/>
          <w:trHeight w:val="274"/>
          <w:trPrChange w:id="709" w:author="Admin" w:date="2025-04-03T16:15:00Z">
            <w:trPr>
              <w:gridBefore w:val="2"/>
              <w:wBefore w:w="10" w:type="dxa"/>
              <w:trHeight w:val="274"/>
            </w:trPr>
          </w:trPrChange>
        </w:trPr>
        <w:tc>
          <w:tcPr>
            <w:tcW w:w="2254" w:type="dxa"/>
            <w:gridSpan w:val="2"/>
            <w:tcPrChange w:id="710" w:author="Admin" w:date="2025-04-03T16:15:00Z">
              <w:tcPr>
                <w:tcW w:w="2254" w:type="dxa"/>
                <w:gridSpan w:val="3"/>
              </w:tcPr>
            </w:tcPrChange>
          </w:tcPr>
          <w:p w14:paraId="10FE91C5" w14:textId="77777777" w:rsidR="00211B2A" w:rsidRDefault="00211B2A">
            <w:pPr>
              <w:pStyle w:val="TableParagraph"/>
              <w:ind w:right="2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Інтегральна компетентність </w:t>
            </w:r>
            <w:r>
              <w:rPr>
                <w:b/>
                <w:spacing w:val="-4"/>
                <w:sz w:val="24"/>
              </w:rPr>
              <w:t>(ІК)</w:t>
            </w:r>
          </w:p>
        </w:tc>
        <w:tc>
          <w:tcPr>
            <w:tcW w:w="7563" w:type="dxa"/>
            <w:gridSpan w:val="4"/>
            <w:tcPrChange w:id="711" w:author="Admin" w:date="2025-04-03T16:15:00Z">
              <w:tcPr>
                <w:tcW w:w="7563" w:type="dxa"/>
                <w:gridSpan w:val="5"/>
              </w:tcPr>
            </w:tcPrChange>
          </w:tcPr>
          <w:p w14:paraId="112AFA93" w14:textId="77777777" w:rsidR="00211B2A" w:rsidRPr="0081479A" w:rsidRDefault="00211B2A">
            <w:pPr>
              <w:pStyle w:val="TableParagraph"/>
              <w:ind w:left="100" w:right="97"/>
              <w:jc w:val="both"/>
              <w:rPr>
                <w:sz w:val="24"/>
                <w:rPrChange w:id="712" w:author="Admin" w:date="2025-04-03T16:18:00Z">
                  <w:rPr>
                    <w:spacing w:val="-16"/>
                    <w:sz w:val="24"/>
                  </w:rPr>
                </w:rPrChange>
              </w:rPr>
            </w:pPr>
            <w:r w:rsidRPr="0081479A">
              <w:rPr>
                <w:sz w:val="24"/>
                <w:rPrChange w:id="713" w:author="Admin" w:date="2025-04-03T16:18:00Z">
                  <w:rPr>
                    <w:spacing w:val="-16"/>
                    <w:sz w:val="24"/>
                  </w:rPr>
                </w:rPrChange>
              </w:rPr>
              <w:t>Здатність продукувати нові ідеї, розв’язувати комплексні проблеми у сфері комп’ютерних наук, застосовувати методологію наукової та педагогічної діяльності, а також проводити власне наукове дослідження, результати якого мають наукову новизну, теоретичне та практичне значення.</w:t>
            </w:r>
          </w:p>
        </w:tc>
      </w:tr>
      <w:tr w:rsidR="00211B2A" w14:paraId="66F09D8D" w14:textId="77777777" w:rsidTr="0081479A">
        <w:trPr>
          <w:gridAfter w:val="1"/>
          <w:wAfter w:w="10" w:type="dxa"/>
          <w:trHeight w:val="275"/>
          <w:trPrChange w:id="714" w:author="Admin" w:date="2025-04-03T16:20:00Z">
            <w:trPr>
              <w:gridBefore w:val="2"/>
              <w:wBefore w:w="10" w:type="dxa"/>
              <w:trHeight w:val="275"/>
            </w:trPr>
          </w:trPrChange>
        </w:trPr>
        <w:tc>
          <w:tcPr>
            <w:tcW w:w="2254" w:type="dxa"/>
            <w:gridSpan w:val="2"/>
            <w:vMerge w:val="restart"/>
            <w:tcPrChange w:id="715" w:author="Admin" w:date="2025-04-03T16:20:00Z">
              <w:tcPr>
                <w:tcW w:w="2254" w:type="dxa"/>
                <w:gridSpan w:val="3"/>
                <w:vMerge w:val="restart"/>
              </w:tcPr>
            </w:tcPrChange>
          </w:tcPr>
          <w:p w14:paraId="5CEBA08D" w14:textId="77777777" w:rsidR="00211B2A" w:rsidRDefault="00211B2A">
            <w:pPr>
              <w:pStyle w:val="TableParagraph"/>
              <w:ind w:left="74" w:right="203"/>
              <w:rPr>
                <w:b/>
                <w:sz w:val="24"/>
              </w:rPr>
              <w:pPrChange w:id="716" w:author="Admin" w:date="2025-04-03T16:17:00Z">
                <w:pPr>
                  <w:pStyle w:val="TableParagraph"/>
                  <w:spacing w:line="237" w:lineRule="auto"/>
                  <w:ind w:left="74" w:right="203"/>
                </w:pPr>
              </w:pPrChange>
            </w:pPr>
            <w:r>
              <w:rPr>
                <w:b/>
                <w:spacing w:val="-2"/>
                <w:sz w:val="24"/>
              </w:rPr>
              <w:t xml:space="preserve">Загальні компетентності </w:t>
            </w:r>
            <w:r>
              <w:rPr>
                <w:spacing w:val="-4"/>
                <w:sz w:val="24"/>
              </w:rPr>
              <w:t>(</w:t>
            </w:r>
            <w:r>
              <w:rPr>
                <w:b/>
                <w:spacing w:val="-4"/>
                <w:sz w:val="24"/>
              </w:rPr>
              <w:t>ЗК)</w:t>
            </w:r>
          </w:p>
        </w:tc>
        <w:tc>
          <w:tcPr>
            <w:tcW w:w="723" w:type="dxa"/>
            <w:gridSpan w:val="3"/>
            <w:tcPrChange w:id="717" w:author="Admin" w:date="2025-04-03T16:20:00Z">
              <w:tcPr>
                <w:tcW w:w="847" w:type="dxa"/>
                <w:gridSpan w:val="3"/>
              </w:tcPr>
            </w:tcPrChange>
          </w:tcPr>
          <w:p w14:paraId="567B295F" w14:textId="77777777" w:rsidR="00211B2A" w:rsidRDefault="00211B2A">
            <w:pPr>
              <w:pStyle w:val="TableParagraph"/>
              <w:ind w:left="100"/>
              <w:rPr>
                <w:sz w:val="24"/>
              </w:rPr>
              <w:pPrChange w:id="718" w:author="Admin" w:date="2025-04-03T16:17:00Z">
                <w:pPr>
                  <w:pStyle w:val="TableParagraph"/>
                  <w:spacing w:line="256" w:lineRule="exact"/>
                  <w:ind w:left="100"/>
                </w:pPr>
              </w:pPrChange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40" w:type="dxa"/>
            <w:tcPrChange w:id="719" w:author="Admin" w:date="2025-04-03T16:20:00Z">
              <w:tcPr>
                <w:tcW w:w="6716" w:type="dxa"/>
                <w:gridSpan w:val="2"/>
              </w:tcPr>
            </w:tcPrChange>
          </w:tcPr>
          <w:p w14:paraId="4DEF0DC8" w14:textId="77777777" w:rsidR="00211B2A" w:rsidRDefault="00211B2A">
            <w:pPr>
              <w:pStyle w:val="TableParagraph"/>
              <w:ind w:left="105"/>
              <w:rPr>
                <w:sz w:val="24"/>
              </w:rPr>
              <w:pPrChange w:id="720" w:author="Admin" w:date="2025-04-03T16:17:00Z">
                <w:pPr>
                  <w:pStyle w:val="TableParagraph"/>
                  <w:spacing w:line="256" w:lineRule="exact"/>
                  <w:ind w:left="105"/>
                </w:pPr>
              </w:pPrChange>
            </w:pPr>
            <w:r>
              <w:rPr>
                <w:sz w:val="24"/>
              </w:rPr>
              <w:t>Здатність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абстрактного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мислення,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синтезу.</w:t>
            </w:r>
          </w:p>
        </w:tc>
      </w:tr>
      <w:tr w:rsidR="00211B2A" w14:paraId="47A10A4F" w14:textId="77777777" w:rsidTr="0081479A">
        <w:trPr>
          <w:gridAfter w:val="1"/>
          <w:wAfter w:w="10" w:type="dxa"/>
          <w:trHeight w:val="553"/>
          <w:trPrChange w:id="721" w:author="Admin" w:date="2025-04-03T16:20:00Z">
            <w:trPr>
              <w:gridBefore w:val="2"/>
              <w:wBefore w:w="10" w:type="dxa"/>
              <w:trHeight w:val="553"/>
            </w:trPr>
          </w:trPrChange>
        </w:trPr>
        <w:tc>
          <w:tcPr>
            <w:tcW w:w="2254" w:type="dxa"/>
            <w:gridSpan w:val="2"/>
            <w:vMerge/>
            <w:tcBorders>
              <w:top w:val="nil"/>
            </w:tcBorders>
            <w:tcPrChange w:id="722" w:author="Admin" w:date="2025-04-03T16:20:00Z">
              <w:tcPr>
                <w:tcW w:w="2254" w:type="dxa"/>
                <w:gridSpan w:val="3"/>
                <w:vMerge/>
                <w:tcBorders>
                  <w:top w:val="nil"/>
                </w:tcBorders>
              </w:tcPr>
            </w:tcPrChange>
          </w:tcPr>
          <w:p w14:paraId="37D919A4" w14:textId="77777777" w:rsidR="00211B2A" w:rsidRDefault="00211B2A" w:rsidP="001504E0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gridSpan w:val="3"/>
            <w:tcPrChange w:id="723" w:author="Admin" w:date="2025-04-03T16:20:00Z">
              <w:tcPr>
                <w:tcW w:w="847" w:type="dxa"/>
                <w:gridSpan w:val="3"/>
              </w:tcPr>
            </w:tcPrChange>
          </w:tcPr>
          <w:p w14:paraId="1EB9863E" w14:textId="77777777" w:rsidR="00211B2A" w:rsidRDefault="00211B2A" w:rsidP="001504E0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40" w:type="dxa"/>
            <w:tcPrChange w:id="724" w:author="Admin" w:date="2025-04-03T16:20:00Z">
              <w:tcPr>
                <w:tcW w:w="6716" w:type="dxa"/>
                <w:gridSpan w:val="2"/>
              </w:tcPr>
            </w:tcPrChange>
          </w:tcPr>
          <w:p w14:paraId="4E5FADF2" w14:textId="77777777" w:rsidR="00211B2A" w:rsidRDefault="00211B2A" w:rsidP="001504E0">
            <w:pPr>
              <w:pStyle w:val="TableParagraph"/>
              <w:spacing w:line="270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пошуку,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оброблення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з </w:t>
            </w:r>
            <w:r>
              <w:rPr>
                <w:sz w:val="24"/>
              </w:rPr>
              <w:t>різних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джерел.</w:t>
            </w:r>
          </w:p>
        </w:tc>
      </w:tr>
      <w:tr w:rsidR="00211B2A" w14:paraId="70A0FC92" w14:textId="77777777" w:rsidTr="0081479A">
        <w:trPr>
          <w:gridAfter w:val="1"/>
          <w:wAfter w:w="10" w:type="dxa"/>
          <w:trHeight w:val="275"/>
          <w:trPrChange w:id="725" w:author="Admin" w:date="2025-04-03T16:20:00Z">
            <w:trPr>
              <w:gridBefore w:val="2"/>
              <w:wBefore w:w="10" w:type="dxa"/>
              <w:trHeight w:val="275"/>
            </w:trPr>
          </w:trPrChange>
        </w:trPr>
        <w:tc>
          <w:tcPr>
            <w:tcW w:w="2254" w:type="dxa"/>
            <w:gridSpan w:val="2"/>
            <w:vMerge/>
            <w:tcBorders>
              <w:top w:val="nil"/>
            </w:tcBorders>
            <w:tcPrChange w:id="726" w:author="Admin" w:date="2025-04-03T16:20:00Z">
              <w:tcPr>
                <w:tcW w:w="2254" w:type="dxa"/>
                <w:gridSpan w:val="3"/>
                <w:vMerge/>
                <w:tcBorders>
                  <w:top w:val="nil"/>
                </w:tcBorders>
              </w:tcPr>
            </w:tcPrChange>
          </w:tcPr>
          <w:p w14:paraId="08155A09" w14:textId="77777777" w:rsidR="00211B2A" w:rsidRDefault="00211B2A" w:rsidP="001504E0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gridSpan w:val="3"/>
            <w:tcPrChange w:id="727" w:author="Admin" w:date="2025-04-03T16:20:00Z">
              <w:tcPr>
                <w:tcW w:w="847" w:type="dxa"/>
                <w:gridSpan w:val="3"/>
              </w:tcPr>
            </w:tcPrChange>
          </w:tcPr>
          <w:p w14:paraId="362BBCDF" w14:textId="77777777" w:rsidR="00211B2A" w:rsidRDefault="00211B2A" w:rsidP="001504E0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40" w:type="dxa"/>
            <w:tcPrChange w:id="728" w:author="Admin" w:date="2025-04-03T16:20:00Z">
              <w:tcPr>
                <w:tcW w:w="6716" w:type="dxa"/>
                <w:gridSpan w:val="2"/>
              </w:tcPr>
            </w:tcPrChange>
          </w:tcPr>
          <w:p w14:paraId="46F99A4B" w14:textId="77777777" w:rsidR="00211B2A" w:rsidRDefault="00211B2A" w:rsidP="001504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працювати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міжнародному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контексті.</w:t>
            </w:r>
          </w:p>
        </w:tc>
      </w:tr>
      <w:tr w:rsidR="00211B2A" w14:paraId="37915EE0" w14:textId="77777777" w:rsidTr="0081479A">
        <w:trPr>
          <w:gridAfter w:val="1"/>
          <w:wAfter w:w="10" w:type="dxa"/>
          <w:trHeight w:val="1103"/>
          <w:trPrChange w:id="729" w:author="Admin" w:date="2025-04-03T16:20:00Z">
            <w:trPr>
              <w:gridBefore w:val="2"/>
              <w:wBefore w:w="10" w:type="dxa"/>
              <w:trHeight w:val="1103"/>
            </w:trPr>
          </w:trPrChange>
        </w:trPr>
        <w:tc>
          <w:tcPr>
            <w:tcW w:w="2254" w:type="dxa"/>
            <w:gridSpan w:val="2"/>
            <w:vMerge/>
            <w:tcBorders>
              <w:top w:val="nil"/>
            </w:tcBorders>
            <w:tcPrChange w:id="730" w:author="Admin" w:date="2025-04-03T16:20:00Z">
              <w:tcPr>
                <w:tcW w:w="2254" w:type="dxa"/>
                <w:gridSpan w:val="3"/>
                <w:vMerge/>
                <w:tcBorders>
                  <w:top w:val="nil"/>
                </w:tcBorders>
              </w:tcPr>
            </w:tcPrChange>
          </w:tcPr>
          <w:p w14:paraId="6B065842" w14:textId="77777777" w:rsidR="00211B2A" w:rsidRDefault="00211B2A" w:rsidP="001504E0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gridSpan w:val="3"/>
            <w:tcPrChange w:id="731" w:author="Admin" w:date="2025-04-03T16:20:00Z">
              <w:tcPr>
                <w:tcW w:w="847" w:type="dxa"/>
                <w:gridSpan w:val="3"/>
              </w:tcPr>
            </w:tcPrChange>
          </w:tcPr>
          <w:p w14:paraId="6D74D97B" w14:textId="77777777" w:rsidR="00211B2A" w:rsidRDefault="00211B2A" w:rsidP="001504E0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40" w:type="dxa"/>
            <w:tcPrChange w:id="732" w:author="Admin" w:date="2025-04-03T16:20:00Z">
              <w:tcPr>
                <w:tcW w:w="6716" w:type="dxa"/>
                <w:gridSpan w:val="2"/>
              </w:tcPr>
            </w:tcPrChange>
          </w:tcPr>
          <w:p w14:paraId="36C8271D" w14:textId="77777777" w:rsidR="00211B2A" w:rsidRDefault="00211B2A" w:rsidP="001504E0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комп’ютерних наук на основі системного наукового світогляду та загального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культурного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кругозору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дотриманням </w:t>
            </w:r>
            <w:r>
              <w:rPr>
                <w:sz w:val="24"/>
              </w:rPr>
              <w:t>принципів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доброчесності.</w:t>
            </w:r>
          </w:p>
        </w:tc>
      </w:tr>
      <w:tr w:rsidR="00211B2A" w14:paraId="5B23FD74" w14:textId="77777777" w:rsidTr="0081479A">
        <w:trPr>
          <w:gridAfter w:val="1"/>
          <w:wAfter w:w="10" w:type="dxa"/>
          <w:trHeight w:val="1340"/>
          <w:trPrChange w:id="733" w:author="Admin" w:date="2025-04-03T16:20:00Z">
            <w:trPr>
              <w:gridBefore w:val="2"/>
              <w:wBefore w:w="10" w:type="dxa"/>
              <w:trHeight w:val="1340"/>
            </w:trPr>
          </w:trPrChange>
        </w:trPr>
        <w:tc>
          <w:tcPr>
            <w:tcW w:w="2254" w:type="dxa"/>
            <w:gridSpan w:val="2"/>
            <w:vMerge w:val="restart"/>
            <w:tcPrChange w:id="734" w:author="Admin" w:date="2025-04-03T16:20:00Z">
              <w:tcPr>
                <w:tcW w:w="2254" w:type="dxa"/>
                <w:gridSpan w:val="3"/>
                <w:vMerge w:val="restart"/>
              </w:tcPr>
            </w:tcPrChange>
          </w:tcPr>
          <w:p w14:paraId="5EF17AF5" w14:textId="77777777" w:rsidR="00211B2A" w:rsidRDefault="00211B2A" w:rsidP="001504E0">
            <w:pPr>
              <w:pStyle w:val="TableParagraph"/>
              <w:ind w:right="2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Фахові компетентності </w:t>
            </w:r>
            <w:r>
              <w:rPr>
                <w:b/>
                <w:spacing w:val="-4"/>
                <w:sz w:val="24"/>
              </w:rPr>
              <w:t>(ФК)</w:t>
            </w:r>
          </w:p>
        </w:tc>
        <w:tc>
          <w:tcPr>
            <w:tcW w:w="723" w:type="dxa"/>
            <w:gridSpan w:val="3"/>
            <w:tcPrChange w:id="735" w:author="Admin" w:date="2025-04-03T16:20:00Z">
              <w:tcPr>
                <w:tcW w:w="847" w:type="dxa"/>
                <w:gridSpan w:val="3"/>
              </w:tcPr>
            </w:tcPrChange>
          </w:tcPr>
          <w:p w14:paraId="7107030F" w14:textId="77777777" w:rsidR="00211B2A" w:rsidRDefault="00211B2A" w:rsidP="001504E0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40" w:type="dxa"/>
            <w:tcPrChange w:id="736" w:author="Admin" w:date="2025-04-03T16:20:00Z">
              <w:tcPr>
                <w:tcW w:w="6716" w:type="dxa"/>
                <w:gridSpan w:val="2"/>
              </w:tcPr>
            </w:tcPrChange>
          </w:tcPr>
          <w:p w14:paraId="350D5288" w14:textId="77777777" w:rsidR="00211B2A" w:rsidRDefault="00211B2A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Здатність виконувати оригінальні дослідження, досягати наукових результатів, які створюють нові знання у комп’ютерних науках та дотичних до них міждисциплінарних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напрямах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опубліковані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провідних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виданнях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комп’ютерних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та </w:t>
            </w:r>
            <w:r>
              <w:rPr>
                <w:sz w:val="24"/>
              </w:rPr>
              <w:t>суміжних</w:t>
            </w:r>
            <w:r>
              <w:rPr>
                <w:spacing w:val="-2"/>
                <w:sz w:val="24"/>
              </w:rPr>
              <w:t xml:space="preserve"> галузей.</w:t>
            </w:r>
          </w:p>
        </w:tc>
      </w:tr>
      <w:tr w:rsidR="00211B2A" w14:paraId="57D5E60F" w14:textId="77777777" w:rsidTr="0081479A">
        <w:trPr>
          <w:gridAfter w:val="1"/>
          <w:wAfter w:w="10" w:type="dxa"/>
          <w:trHeight w:val="1379"/>
          <w:trPrChange w:id="737" w:author="Admin" w:date="2025-04-03T16:20:00Z">
            <w:trPr>
              <w:gridBefore w:val="2"/>
              <w:wBefore w:w="10" w:type="dxa"/>
              <w:trHeight w:val="1379"/>
            </w:trPr>
          </w:trPrChange>
        </w:trPr>
        <w:tc>
          <w:tcPr>
            <w:tcW w:w="2254" w:type="dxa"/>
            <w:gridSpan w:val="2"/>
            <w:vMerge/>
            <w:tcBorders>
              <w:top w:val="nil"/>
            </w:tcBorders>
            <w:tcPrChange w:id="738" w:author="Admin" w:date="2025-04-03T16:20:00Z">
              <w:tcPr>
                <w:tcW w:w="2254" w:type="dxa"/>
                <w:gridSpan w:val="3"/>
                <w:vMerge/>
                <w:tcBorders>
                  <w:top w:val="nil"/>
                </w:tcBorders>
              </w:tcPr>
            </w:tcPrChange>
          </w:tcPr>
          <w:p w14:paraId="0EBF2103" w14:textId="77777777" w:rsidR="00211B2A" w:rsidRDefault="00211B2A" w:rsidP="001504E0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gridSpan w:val="3"/>
            <w:tcPrChange w:id="739" w:author="Admin" w:date="2025-04-03T16:20:00Z">
              <w:tcPr>
                <w:tcW w:w="847" w:type="dxa"/>
                <w:gridSpan w:val="3"/>
              </w:tcPr>
            </w:tcPrChange>
          </w:tcPr>
          <w:p w14:paraId="556229B5" w14:textId="77777777" w:rsidR="00211B2A" w:rsidRDefault="00211B2A" w:rsidP="001504E0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40" w:type="dxa"/>
            <w:tcPrChange w:id="740" w:author="Admin" w:date="2025-04-03T16:20:00Z">
              <w:tcPr>
                <w:tcW w:w="6716" w:type="dxa"/>
                <w:gridSpan w:val="2"/>
              </w:tcPr>
            </w:tcPrChange>
          </w:tcPr>
          <w:p w14:paraId="31E6F8BE" w14:textId="713B6B0D" w:rsidR="00211B2A" w:rsidDel="0081479A" w:rsidRDefault="00211B2A">
            <w:pPr>
              <w:pStyle w:val="TableParagraph"/>
              <w:ind w:left="105" w:right="96"/>
              <w:jc w:val="both"/>
              <w:rPr>
                <w:del w:id="741" w:author="Admin" w:date="2025-04-03T16:17:00Z"/>
                <w:sz w:val="24"/>
              </w:rPr>
            </w:pPr>
            <w:r>
              <w:rPr>
                <w:sz w:val="24"/>
              </w:rPr>
              <w:t>Здатність застосовувати сучасні методології, .методи та інструменти експериментальних і теоретичних досліджень у сфері комп’ютерних наук, сучасні цифрові технології, бази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електронні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ресурси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науковій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  <w:p w14:paraId="04E171C3" w14:textId="0F86CA10" w:rsidR="00211B2A" w:rsidRDefault="0081479A">
            <w:pPr>
              <w:pStyle w:val="TableParagraph"/>
              <w:ind w:left="105" w:right="96"/>
              <w:jc w:val="both"/>
              <w:rPr>
                <w:sz w:val="24"/>
              </w:rPr>
              <w:pPrChange w:id="742" w:author="Admin" w:date="2025-04-03T16:20:00Z">
                <w:pPr>
                  <w:pStyle w:val="TableParagraph"/>
                  <w:spacing w:line="264" w:lineRule="exact"/>
                  <w:ind w:left="105"/>
                  <w:jc w:val="both"/>
                </w:pPr>
              </w:pPrChange>
            </w:pPr>
            <w:ins w:id="743" w:author="Admin" w:date="2025-04-03T16:17:00Z">
              <w:r>
                <w:rPr>
                  <w:sz w:val="24"/>
                </w:rPr>
                <w:t xml:space="preserve"> </w:t>
              </w:r>
            </w:ins>
            <w:r w:rsidR="00211B2A">
              <w:rPr>
                <w:sz w:val="24"/>
              </w:rPr>
              <w:t xml:space="preserve">освітній </w:t>
            </w:r>
            <w:r w:rsidR="00211B2A">
              <w:rPr>
                <w:spacing w:val="-2"/>
                <w:sz w:val="24"/>
              </w:rPr>
              <w:t>діяльності.</w:t>
            </w:r>
          </w:p>
        </w:tc>
      </w:tr>
      <w:tr w:rsidR="00211B2A" w14:paraId="307C3AFF" w14:textId="77777777" w:rsidTr="0081479A">
        <w:trPr>
          <w:gridAfter w:val="1"/>
          <w:wAfter w:w="10" w:type="dxa"/>
          <w:trHeight w:val="542"/>
          <w:trPrChange w:id="744" w:author="Admin" w:date="2025-04-03T16:20:00Z">
            <w:trPr>
              <w:gridBefore w:val="2"/>
              <w:wBefore w:w="10" w:type="dxa"/>
              <w:trHeight w:val="1103"/>
            </w:trPr>
          </w:trPrChange>
        </w:trPr>
        <w:tc>
          <w:tcPr>
            <w:tcW w:w="2254" w:type="dxa"/>
            <w:gridSpan w:val="2"/>
            <w:vMerge/>
            <w:tcBorders>
              <w:top w:val="nil"/>
            </w:tcBorders>
            <w:tcPrChange w:id="745" w:author="Admin" w:date="2025-04-03T16:20:00Z">
              <w:tcPr>
                <w:tcW w:w="2254" w:type="dxa"/>
                <w:gridSpan w:val="3"/>
                <w:vMerge/>
                <w:tcBorders>
                  <w:top w:val="nil"/>
                </w:tcBorders>
              </w:tcPr>
            </w:tcPrChange>
          </w:tcPr>
          <w:p w14:paraId="43E7AB56" w14:textId="77777777" w:rsidR="00211B2A" w:rsidRDefault="00211B2A" w:rsidP="001504E0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gridSpan w:val="3"/>
            <w:tcPrChange w:id="746" w:author="Admin" w:date="2025-04-03T16:20:00Z">
              <w:tcPr>
                <w:tcW w:w="847" w:type="dxa"/>
                <w:gridSpan w:val="3"/>
              </w:tcPr>
            </w:tcPrChange>
          </w:tcPr>
          <w:p w14:paraId="29A4CC93" w14:textId="77777777" w:rsidR="00211B2A" w:rsidRDefault="00211B2A">
            <w:pPr>
              <w:pStyle w:val="TableParagraph"/>
              <w:spacing w:line="268" w:lineRule="exact"/>
              <w:ind w:left="57" w:right="57"/>
              <w:rPr>
                <w:sz w:val="24"/>
              </w:rPr>
              <w:pPrChange w:id="747" w:author="Admin" w:date="2025-04-03T16:19:00Z">
                <w:pPr>
                  <w:pStyle w:val="TableParagraph"/>
                  <w:spacing w:line="268" w:lineRule="exact"/>
                  <w:ind w:left="139"/>
                </w:pPr>
              </w:pPrChange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40" w:type="dxa"/>
            <w:tcPrChange w:id="748" w:author="Admin" w:date="2025-04-03T16:20:00Z">
              <w:tcPr>
                <w:tcW w:w="6716" w:type="dxa"/>
                <w:gridSpan w:val="2"/>
              </w:tcPr>
            </w:tcPrChange>
          </w:tcPr>
          <w:p w14:paraId="3248DE13" w14:textId="77777777" w:rsidR="00211B2A" w:rsidRDefault="00211B2A">
            <w:pPr>
              <w:pStyle w:val="TableParagraph"/>
              <w:ind w:left="57" w:right="57"/>
              <w:jc w:val="both"/>
              <w:rPr>
                <w:sz w:val="24"/>
              </w:rPr>
              <w:pPrChange w:id="749" w:author="Admin" w:date="2025-04-03T16:19:00Z">
                <w:pPr>
                  <w:pStyle w:val="TableParagraph"/>
                  <w:ind w:left="105" w:right="99"/>
                  <w:jc w:val="both"/>
                </w:pPr>
              </w:pPrChange>
            </w:pPr>
            <w:r>
              <w:rPr>
                <w:sz w:val="24"/>
              </w:rPr>
              <w:t>Здатність виявляти, ставити та вирішувати дослідницькі науково-прикладні задачі та/або проблеми в сфері комп’ютерних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оцінювати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забезпечувати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якість </w:t>
            </w:r>
            <w:r>
              <w:rPr>
                <w:sz w:val="24"/>
              </w:rPr>
              <w:t>виконуваних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досліджень.</w:t>
            </w:r>
          </w:p>
        </w:tc>
      </w:tr>
      <w:tr w:rsidR="00211B2A" w14:paraId="3CDF3653" w14:textId="77777777" w:rsidTr="0081479A">
        <w:trPr>
          <w:gridAfter w:val="1"/>
          <w:wAfter w:w="10" w:type="dxa"/>
          <w:trHeight w:val="1104"/>
          <w:trPrChange w:id="750" w:author="Admin" w:date="2025-04-03T16:20:00Z">
            <w:trPr>
              <w:gridBefore w:val="2"/>
              <w:wBefore w:w="10" w:type="dxa"/>
              <w:trHeight w:val="1104"/>
            </w:trPr>
          </w:trPrChange>
        </w:trPr>
        <w:tc>
          <w:tcPr>
            <w:tcW w:w="2254" w:type="dxa"/>
            <w:gridSpan w:val="2"/>
            <w:vMerge/>
            <w:tcBorders>
              <w:top w:val="nil"/>
            </w:tcBorders>
            <w:tcPrChange w:id="751" w:author="Admin" w:date="2025-04-03T16:20:00Z">
              <w:tcPr>
                <w:tcW w:w="2254" w:type="dxa"/>
                <w:gridSpan w:val="3"/>
                <w:vMerge/>
                <w:tcBorders>
                  <w:top w:val="nil"/>
                </w:tcBorders>
              </w:tcPr>
            </w:tcPrChange>
          </w:tcPr>
          <w:p w14:paraId="28F0160A" w14:textId="77777777" w:rsidR="00211B2A" w:rsidRDefault="00211B2A" w:rsidP="001504E0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gridSpan w:val="3"/>
            <w:tcPrChange w:id="752" w:author="Admin" w:date="2025-04-03T16:20:00Z">
              <w:tcPr>
                <w:tcW w:w="847" w:type="dxa"/>
                <w:gridSpan w:val="3"/>
              </w:tcPr>
            </w:tcPrChange>
          </w:tcPr>
          <w:p w14:paraId="1D8A4976" w14:textId="77777777" w:rsidR="00211B2A" w:rsidRDefault="00211B2A">
            <w:pPr>
              <w:pStyle w:val="TableParagraph"/>
              <w:spacing w:line="268" w:lineRule="exact"/>
              <w:ind w:left="57" w:right="57"/>
              <w:rPr>
                <w:sz w:val="24"/>
              </w:rPr>
              <w:pPrChange w:id="753" w:author="Admin" w:date="2025-04-03T16:19:00Z">
                <w:pPr>
                  <w:pStyle w:val="TableParagraph"/>
                  <w:spacing w:line="268" w:lineRule="exact"/>
                  <w:ind w:left="139"/>
                </w:pPr>
              </w:pPrChange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40" w:type="dxa"/>
            <w:tcPrChange w:id="754" w:author="Admin" w:date="2025-04-03T16:20:00Z">
              <w:tcPr>
                <w:tcW w:w="6716" w:type="dxa"/>
                <w:gridSpan w:val="2"/>
              </w:tcPr>
            </w:tcPrChange>
          </w:tcPr>
          <w:p w14:paraId="5D3106D0" w14:textId="77777777" w:rsidR="00211B2A" w:rsidRDefault="00211B2A">
            <w:pPr>
              <w:pStyle w:val="TableParagraph"/>
              <w:tabs>
                <w:tab w:val="left" w:pos="1424"/>
                <w:tab w:val="left" w:pos="2918"/>
                <w:tab w:val="left" w:pos="4429"/>
                <w:tab w:val="left" w:pos="4844"/>
              </w:tabs>
              <w:ind w:left="57" w:right="57"/>
              <w:jc w:val="both"/>
              <w:rPr>
                <w:sz w:val="24"/>
              </w:rPr>
              <w:pPrChange w:id="755" w:author="Admin" w:date="2025-04-03T16:19:00Z">
                <w:pPr>
                  <w:pStyle w:val="TableParagraph"/>
                  <w:tabs>
                    <w:tab w:val="left" w:pos="1424"/>
                    <w:tab w:val="left" w:pos="2918"/>
                    <w:tab w:val="left" w:pos="4429"/>
                    <w:tab w:val="left" w:pos="4844"/>
                  </w:tabs>
                  <w:ind w:left="105" w:right="100"/>
                </w:pPr>
              </w:pPrChange>
            </w:pPr>
            <w:r>
              <w:rPr>
                <w:spacing w:val="-2"/>
                <w:sz w:val="24"/>
              </w:rPr>
              <w:t>Здатність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ініціювати,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розробляти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і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реалізовувати </w:t>
            </w:r>
            <w:r>
              <w:rPr>
                <w:sz w:val="24"/>
              </w:rPr>
              <w:t>комплексні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інноваційні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проєкти</w:t>
            </w:r>
            <w:proofErr w:type="spellEnd"/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комп’ютерних </w:t>
            </w:r>
            <w:r>
              <w:rPr>
                <w:sz w:val="24"/>
              </w:rPr>
              <w:t>наук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дотичні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неї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міждисциплінарних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проєктах,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демонструвати лідерство під час їх реалізації.</w:t>
            </w:r>
          </w:p>
        </w:tc>
      </w:tr>
      <w:tr w:rsidR="00211B2A" w14:paraId="6B1C862D" w14:textId="77777777" w:rsidTr="0081479A">
        <w:trPr>
          <w:gridAfter w:val="1"/>
          <w:wAfter w:w="10" w:type="dxa"/>
          <w:trHeight w:val="551"/>
          <w:trPrChange w:id="756" w:author="Admin" w:date="2025-04-03T16:20:00Z">
            <w:trPr>
              <w:gridBefore w:val="2"/>
              <w:wBefore w:w="10" w:type="dxa"/>
              <w:trHeight w:val="551"/>
            </w:trPr>
          </w:trPrChange>
        </w:trPr>
        <w:tc>
          <w:tcPr>
            <w:tcW w:w="2254" w:type="dxa"/>
            <w:gridSpan w:val="2"/>
            <w:vMerge/>
            <w:tcBorders>
              <w:top w:val="nil"/>
            </w:tcBorders>
            <w:tcPrChange w:id="757" w:author="Admin" w:date="2025-04-03T16:20:00Z">
              <w:tcPr>
                <w:tcW w:w="2254" w:type="dxa"/>
                <w:gridSpan w:val="3"/>
                <w:vMerge/>
                <w:tcBorders>
                  <w:top w:val="nil"/>
                </w:tcBorders>
              </w:tcPr>
            </w:tcPrChange>
          </w:tcPr>
          <w:p w14:paraId="5A33E30B" w14:textId="77777777" w:rsidR="00211B2A" w:rsidRDefault="00211B2A" w:rsidP="001504E0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gridSpan w:val="3"/>
            <w:tcPrChange w:id="758" w:author="Admin" w:date="2025-04-03T16:20:00Z">
              <w:tcPr>
                <w:tcW w:w="847" w:type="dxa"/>
                <w:gridSpan w:val="3"/>
              </w:tcPr>
            </w:tcPrChange>
          </w:tcPr>
          <w:p w14:paraId="139A157C" w14:textId="77777777" w:rsidR="00211B2A" w:rsidRDefault="00211B2A">
            <w:pPr>
              <w:pStyle w:val="TableParagraph"/>
              <w:spacing w:line="268" w:lineRule="exact"/>
              <w:ind w:left="57" w:right="57"/>
              <w:rPr>
                <w:sz w:val="24"/>
              </w:rPr>
              <w:pPrChange w:id="759" w:author="Admin" w:date="2025-04-03T16:19:00Z">
                <w:pPr>
                  <w:pStyle w:val="TableParagraph"/>
                  <w:spacing w:line="268" w:lineRule="exact"/>
                  <w:ind w:left="139"/>
                </w:pPr>
              </w:pPrChange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40" w:type="dxa"/>
            <w:tcPrChange w:id="760" w:author="Admin" w:date="2025-04-03T16:20:00Z">
              <w:tcPr>
                <w:tcW w:w="6716" w:type="dxa"/>
                <w:gridSpan w:val="2"/>
              </w:tcPr>
            </w:tcPrChange>
          </w:tcPr>
          <w:p w14:paraId="1936EC86" w14:textId="77777777" w:rsidR="00211B2A" w:rsidRDefault="00211B2A">
            <w:pPr>
              <w:pStyle w:val="TableParagraph"/>
              <w:spacing w:line="268" w:lineRule="exact"/>
              <w:ind w:left="57" w:right="57"/>
              <w:jc w:val="both"/>
              <w:rPr>
                <w:sz w:val="24"/>
              </w:rPr>
              <w:pPrChange w:id="761" w:author="Admin" w:date="2025-04-03T16:19:00Z">
                <w:pPr>
                  <w:pStyle w:val="TableParagraph"/>
                  <w:spacing w:line="268" w:lineRule="exact"/>
                  <w:ind w:left="105"/>
                </w:pPr>
              </w:pPrChange>
            </w:pPr>
            <w:r>
              <w:rPr>
                <w:sz w:val="24"/>
              </w:rPr>
              <w:t>Здатність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здійснювати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науково-педагогічну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z w:val="24"/>
              </w:rPr>
              <w:t>вищій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освіті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комп’ютерних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наук.</w:t>
            </w:r>
          </w:p>
        </w:tc>
      </w:tr>
      <w:tr w:rsidR="00211B2A" w14:paraId="06056C36" w14:textId="77777777" w:rsidTr="0081479A">
        <w:trPr>
          <w:gridAfter w:val="1"/>
          <w:wAfter w:w="10" w:type="dxa"/>
          <w:trHeight w:val="553"/>
          <w:trPrChange w:id="762" w:author="Admin" w:date="2025-04-03T16:20:00Z">
            <w:trPr>
              <w:gridBefore w:val="2"/>
              <w:wBefore w:w="10" w:type="dxa"/>
              <w:trHeight w:val="553"/>
            </w:trPr>
          </w:trPrChange>
        </w:trPr>
        <w:tc>
          <w:tcPr>
            <w:tcW w:w="2254" w:type="dxa"/>
            <w:gridSpan w:val="2"/>
            <w:vMerge/>
            <w:tcBorders>
              <w:top w:val="nil"/>
            </w:tcBorders>
            <w:tcPrChange w:id="763" w:author="Admin" w:date="2025-04-03T16:20:00Z">
              <w:tcPr>
                <w:tcW w:w="2254" w:type="dxa"/>
                <w:gridSpan w:val="3"/>
                <w:vMerge/>
                <w:tcBorders>
                  <w:top w:val="nil"/>
                </w:tcBorders>
              </w:tcPr>
            </w:tcPrChange>
          </w:tcPr>
          <w:p w14:paraId="405460B6" w14:textId="77777777" w:rsidR="00211B2A" w:rsidRDefault="00211B2A" w:rsidP="001504E0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gridSpan w:val="3"/>
            <w:tcPrChange w:id="764" w:author="Admin" w:date="2025-04-03T16:20:00Z">
              <w:tcPr>
                <w:tcW w:w="847" w:type="dxa"/>
                <w:gridSpan w:val="3"/>
              </w:tcPr>
            </w:tcPrChange>
          </w:tcPr>
          <w:p w14:paraId="000F0368" w14:textId="77777777" w:rsidR="00211B2A" w:rsidRDefault="00211B2A">
            <w:pPr>
              <w:pStyle w:val="TableParagraph"/>
              <w:spacing w:line="270" w:lineRule="exact"/>
              <w:ind w:left="57" w:right="57"/>
              <w:rPr>
                <w:sz w:val="24"/>
              </w:rPr>
              <w:pPrChange w:id="765" w:author="Admin" w:date="2025-04-03T16:19:00Z">
                <w:pPr>
                  <w:pStyle w:val="TableParagraph"/>
                  <w:spacing w:line="270" w:lineRule="exact"/>
                  <w:ind w:left="139"/>
                </w:pPr>
              </w:pPrChange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40" w:type="dxa"/>
            <w:tcPrChange w:id="766" w:author="Admin" w:date="2025-04-03T16:20:00Z">
              <w:tcPr>
                <w:tcW w:w="6716" w:type="dxa"/>
                <w:gridSpan w:val="2"/>
              </w:tcPr>
            </w:tcPrChange>
          </w:tcPr>
          <w:p w14:paraId="5B0265BA" w14:textId="77777777" w:rsidR="00211B2A" w:rsidRDefault="00211B2A">
            <w:pPr>
              <w:pStyle w:val="TableParagraph"/>
              <w:spacing w:line="270" w:lineRule="exact"/>
              <w:ind w:left="57" w:right="57"/>
              <w:jc w:val="both"/>
              <w:rPr>
                <w:sz w:val="24"/>
              </w:rPr>
              <w:pPrChange w:id="767" w:author="Admin" w:date="2025-04-03T16:19:00Z">
                <w:pPr>
                  <w:pStyle w:val="TableParagraph"/>
                  <w:spacing w:line="270" w:lineRule="exact"/>
                  <w:ind w:left="105"/>
                </w:pPr>
              </w:pPrChange>
            </w:pPr>
            <w:r>
              <w:rPr>
                <w:spacing w:val="-2"/>
                <w:sz w:val="24"/>
              </w:rPr>
              <w:t>Здатність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аналізувати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оцінювати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сучасний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тенденції </w:t>
            </w:r>
            <w:r>
              <w:rPr>
                <w:spacing w:val="-4"/>
                <w:sz w:val="24"/>
              </w:rPr>
              <w:t>розвитку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комп’ютерних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інформаційних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технологій.</w:t>
            </w:r>
          </w:p>
        </w:tc>
      </w:tr>
      <w:tr w:rsidR="00211B2A" w14:paraId="59A0B427" w14:textId="77777777" w:rsidTr="0081479A">
        <w:trPr>
          <w:gridAfter w:val="1"/>
          <w:wAfter w:w="10" w:type="dxa"/>
          <w:trHeight w:val="71"/>
          <w:trPrChange w:id="768" w:author="Admin" w:date="2025-04-03T16:15:00Z">
            <w:trPr>
              <w:gridBefore w:val="2"/>
              <w:wBefore w:w="10" w:type="dxa"/>
              <w:trHeight w:val="71"/>
            </w:trPr>
          </w:trPrChange>
        </w:trPr>
        <w:tc>
          <w:tcPr>
            <w:tcW w:w="9817" w:type="dxa"/>
            <w:gridSpan w:val="6"/>
            <w:shd w:val="clear" w:color="auto" w:fill="D9D9D9"/>
            <w:tcPrChange w:id="769" w:author="Admin" w:date="2025-04-03T16:15:00Z">
              <w:tcPr>
                <w:tcW w:w="9817" w:type="dxa"/>
                <w:gridSpan w:val="8"/>
                <w:shd w:val="clear" w:color="auto" w:fill="D9D9D9"/>
              </w:tcPr>
            </w:tcPrChange>
          </w:tcPr>
          <w:p w14:paraId="19151A5A" w14:textId="77777777" w:rsidR="00211B2A" w:rsidRDefault="00211B2A">
            <w:pPr>
              <w:pStyle w:val="TableParagraph"/>
              <w:spacing w:line="256" w:lineRule="exact"/>
              <w:ind w:left="57" w:right="57"/>
              <w:rPr>
                <w:b/>
                <w:sz w:val="24"/>
              </w:rPr>
              <w:pPrChange w:id="770" w:author="Admin" w:date="2025-04-03T16:19:00Z">
                <w:pPr>
                  <w:pStyle w:val="TableParagraph"/>
                  <w:spacing w:line="256" w:lineRule="exact"/>
                  <w:ind w:left="2755"/>
                </w:pPr>
              </w:pPrChange>
            </w:pPr>
            <w:r>
              <w:rPr>
                <w:b/>
                <w:sz w:val="24"/>
              </w:rPr>
              <w:t>1.7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</w:tr>
      <w:tr w:rsidR="0081479A" w14:paraId="13F1214A" w14:textId="77777777" w:rsidTr="009E5B88">
        <w:trPr>
          <w:trHeight w:val="1104"/>
        </w:trPr>
        <w:tc>
          <w:tcPr>
            <w:tcW w:w="1038" w:type="dxa"/>
          </w:tcPr>
          <w:p w14:paraId="052C249F" w14:textId="77777777" w:rsidR="0081479A" w:rsidRDefault="0081479A" w:rsidP="001504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ПРН 1</w:t>
            </w:r>
          </w:p>
        </w:tc>
        <w:tc>
          <w:tcPr>
            <w:tcW w:w="8789" w:type="dxa"/>
            <w:gridSpan w:val="6"/>
            <w:shd w:val="clear" w:color="auto" w:fill="FAFAFA"/>
          </w:tcPr>
          <w:p w14:paraId="2002512E" w14:textId="484FB0DE" w:rsidR="0081479A" w:rsidRDefault="0081479A">
            <w:pPr>
              <w:pStyle w:val="TableParagraph"/>
              <w:ind w:left="57" w:right="57"/>
              <w:jc w:val="both"/>
              <w:rPr>
                <w:sz w:val="24"/>
              </w:rPr>
              <w:pPrChange w:id="771" w:author="Admin" w:date="2025-04-03T16:19:00Z">
                <w:pPr>
                  <w:pStyle w:val="TableParagraph"/>
                  <w:ind w:left="0"/>
                </w:pPr>
              </w:pPrChange>
            </w:pPr>
            <w:r>
              <w:rPr>
                <w:sz w:val="24"/>
              </w:rPr>
              <w:t>Мати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концептуальні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методологічні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комп’ютерних наук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межі предметних галузей, а також дослідницькі навички, достатні для проведення наукових і прикладних досліджень на рівні останніх світових досягнень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відповідного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напряму,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нових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del w:id="772" w:author="Admin" w:date="2025-04-03T16:20:00Z">
              <w:r w:rsidDel="0081479A">
                <w:rPr>
                  <w:sz w:val="24"/>
                </w:rPr>
                <w:delText xml:space="preserve"> </w:delText>
              </w:r>
            </w:del>
            <w:r>
              <w:rPr>
                <w:sz w:val="24"/>
              </w:rPr>
              <w:t>/</w:t>
            </w:r>
            <w:del w:id="773" w:author="Admin" w:date="2025-04-03T16:20:00Z">
              <w:r w:rsidDel="0081479A">
                <w:rPr>
                  <w:sz w:val="24"/>
                </w:rPr>
                <w:delText xml:space="preserve"> </w:delText>
              </w:r>
            </w:del>
            <w:r>
              <w:rPr>
                <w:sz w:val="24"/>
              </w:rPr>
              <w:t>або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здійснення інновацій.</w:t>
            </w:r>
          </w:p>
        </w:tc>
      </w:tr>
      <w:tr w:rsidR="0081479A" w14:paraId="2FE903DB" w14:textId="77777777" w:rsidTr="002612B5">
        <w:trPr>
          <w:trHeight w:val="1104"/>
        </w:trPr>
        <w:tc>
          <w:tcPr>
            <w:tcW w:w="1038" w:type="dxa"/>
          </w:tcPr>
          <w:p w14:paraId="2496C39D" w14:textId="77777777" w:rsidR="0081479A" w:rsidRDefault="0081479A" w:rsidP="001504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89" w:type="dxa"/>
            <w:gridSpan w:val="6"/>
            <w:shd w:val="clear" w:color="auto" w:fill="FAFAFA"/>
          </w:tcPr>
          <w:p w14:paraId="70AE86EA" w14:textId="77777777" w:rsidR="0081479A" w:rsidDel="0081479A" w:rsidRDefault="0081479A">
            <w:pPr>
              <w:pStyle w:val="TableParagraph"/>
              <w:ind w:left="57" w:right="57"/>
              <w:jc w:val="both"/>
              <w:rPr>
                <w:del w:id="774" w:author="Admin" w:date="2025-04-03T16:18:00Z"/>
                <w:sz w:val="24"/>
              </w:rPr>
              <w:pPrChange w:id="775" w:author="Admin" w:date="2025-04-03T16:19:00Z">
                <w:pPr>
                  <w:pStyle w:val="TableParagraph"/>
                  <w:ind w:left="33" w:right="27"/>
                  <w:jc w:val="both"/>
                </w:pPr>
              </w:pPrChange>
            </w:pPr>
            <w:r>
              <w:rPr>
                <w:sz w:val="24"/>
              </w:rPr>
              <w:t>Визначати актуальні наукові та практичні проблеми у сфері комп’ютерних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наук, глибоко розуміти загальні принципи та методи комп’ютерних наук, а також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методологію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досліджень,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застосувати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власних</w:t>
            </w:r>
          </w:p>
          <w:p w14:paraId="17B9045C" w14:textId="727AB2EB" w:rsidR="0081479A" w:rsidRDefault="0081479A">
            <w:pPr>
              <w:pStyle w:val="TableParagraph"/>
              <w:ind w:left="57" w:right="57"/>
              <w:jc w:val="both"/>
              <w:rPr>
                <w:sz w:val="24"/>
              </w:rPr>
              <w:pPrChange w:id="776" w:author="Admin" w:date="2025-04-03T16:19:00Z">
                <w:pPr>
                  <w:pStyle w:val="TableParagraph"/>
                  <w:ind w:left="0"/>
                </w:pPr>
              </w:pPrChange>
            </w:pPr>
            <w:ins w:id="777" w:author="Admin" w:date="2025-04-03T16:18:00Z">
              <w:r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дослідженнях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комп’ютерних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викладацькій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практиці.</w:t>
            </w:r>
          </w:p>
        </w:tc>
      </w:tr>
      <w:tr w:rsidR="00211B2A" w14:paraId="59EAE364" w14:textId="77777777" w:rsidTr="0081479A">
        <w:trPr>
          <w:trHeight w:val="1103"/>
          <w:trPrChange w:id="778" w:author="Admin" w:date="2025-04-03T16:15:00Z">
            <w:trPr>
              <w:gridBefore w:val="1"/>
              <w:trHeight w:val="1103"/>
            </w:trPr>
          </w:trPrChange>
        </w:trPr>
        <w:tc>
          <w:tcPr>
            <w:tcW w:w="1038" w:type="dxa"/>
            <w:tcPrChange w:id="779" w:author="Admin" w:date="2025-04-03T16:15:00Z">
              <w:tcPr>
                <w:tcW w:w="1038" w:type="dxa"/>
                <w:gridSpan w:val="3"/>
              </w:tcPr>
            </w:tcPrChange>
          </w:tcPr>
          <w:p w14:paraId="1945B883" w14:textId="77777777" w:rsidR="00211B2A" w:rsidRDefault="00211B2A" w:rsidP="001504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789" w:type="dxa"/>
            <w:gridSpan w:val="6"/>
            <w:tcPrChange w:id="780" w:author="Admin" w:date="2025-04-03T16:15:00Z">
              <w:tcPr>
                <w:tcW w:w="8789" w:type="dxa"/>
                <w:gridSpan w:val="6"/>
              </w:tcPr>
            </w:tcPrChange>
          </w:tcPr>
          <w:p w14:paraId="22C425CD" w14:textId="0CA62E52" w:rsidR="00211B2A" w:rsidRDefault="00211B2A">
            <w:pPr>
              <w:pStyle w:val="TableParagraph"/>
              <w:tabs>
                <w:tab w:val="left" w:pos="1368"/>
                <w:tab w:val="left" w:pos="2440"/>
                <w:tab w:val="left" w:pos="3437"/>
                <w:tab w:val="left" w:pos="4564"/>
                <w:tab w:val="left" w:pos="5929"/>
                <w:tab w:val="left" w:pos="7563"/>
              </w:tabs>
              <w:ind w:left="57" w:right="57"/>
              <w:jc w:val="both"/>
              <w:rPr>
                <w:sz w:val="24"/>
              </w:rPr>
              <w:pPrChange w:id="781" w:author="Admin" w:date="2025-04-03T16:19:00Z">
                <w:pPr>
                  <w:pStyle w:val="TableParagraph"/>
                  <w:tabs>
                    <w:tab w:val="left" w:pos="1368"/>
                    <w:tab w:val="left" w:pos="2440"/>
                    <w:tab w:val="left" w:pos="3437"/>
                    <w:tab w:val="left" w:pos="4564"/>
                    <w:tab w:val="left" w:pos="5929"/>
                    <w:tab w:val="left" w:pos="7563"/>
                  </w:tabs>
                  <w:ind w:right="98"/>
                  <w:jc w:val="both"/>
                </w:pPr>
              </w:pPrChange>
            </w:pPr>
            <w:r>
              <w:rPr>
                <w:sz w:val="24"/>
              </w:rPr>
              <w:t>Формулювати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перевіряти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гіпотези;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обґрунтування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висновків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належні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докази,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зокрема,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теоретичного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аналізу, експериментальних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досліджень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і</w:t>
            </w:r>
            <w:ins w:id="782" w:author="Admin" w:date="2025-04-03T16:20:00Z">
              <w:r w:rsidR="0081479A">
                <w:rPr>
                  <w:sz w:val="24"/>
                </w:rPr>
                <w:t xml:space="preserve"> </w:t>
              </w:r>
            </w:ins>
            <w:del w:id="783" w:author="Admin" w:date="2025-04-03T16:20:00Z">
              <w:r w:rsidDel="0081479A">
                <w:rPr>
                  <w:sz w:val="24"/>
                </w:rPr>
                <w:tab/>
              </w:r>
            </w:del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математичного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</w:t>
            </w:r>
            <w:del w:id="784" w:author="Admin" w:date="2025-04-03T16:20:00Z">
              <w:r w:rsidDel="0081479A">
                <w:rPr>
                  <w:spacing w:val="-2"/>
                  <w:sz w:val="24"/>
                </w:rPr>
                <w:delText xml:space="preserve"> </w:delText>
              </w:r>
            </w:del>
            <w:r>
              <w:rPr>
                <w:spacing w:val="-2"/>
                <w:sz w:val="24"/>
              </w:rPr>
              <w:t>/</w:t>
            </w:r>
            <w:del w:id="785" w:author="Admin" w:date="2025-04-03T16:20:00Z">
              <w:r w:rsidDel="0081479A">
                <w:rPr>
                  <w:spacing w:val="-2"/>
                  <w:sz w:val="24"/>
                </w:rPr>
                <w:delText xml:space="preserve"> </w:delText>
              </w:r>
            </w:del>
            <w:r>
              <w:rPr>
                <w:spacing w:val="-2"/>
                <w:sz w:val="24"/>
              </w:rPr>
              <w:t>або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комп’ютерного </w:t>
            </w:r>
            <w:r>
              <w:rPr>
                <w:sz w:val="24"/>
              </w:rPr>
              <w:t>моделювання, наявні літературні дані.</w:t>
            </w:r>
          </w:p>
        </w:tc>
      </w:tr>
      <w:tr w:rsidR="00211B2A" w14:paraId="21E0CFF8" w14:textId="77777777" w:rsidTr="0081479A">
        <w:trPr>
          <w:trHeight w:val="1103"/>
          <w:trPrChange w:id="786" w:author="Admin" w:date="2025-04-03T16:15:00Z">
            <w:trPr>
              <w:gridBefore w:val="1"/>
              <w:trHeight w:val="1103"/>
            </w:trPr>
          </w:trPrChange>
        </w:trPr>
        <w:tc>
          <w:tcPr>
            <w:tcW w:w="1038" w:type="dxa"/>
            <w:tcPrChange w:id="787" w:author="Admin" w:date="2025-04-03T16:15:00Z">
              <w:tcPr>
                <w:tcW w:w="1038" w:type="dxa"/>
                <w:gridSpan w:val="3"/>
              </w:tcPr>
            </w:tcPrChange>
          </w:tcPr>
          <w:p w14:paraId="23225CD4" w14:textId="77777777" w:rsidR="00211B2A" w:rsidRDefault="00211B2A" w:rsidP="001504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789" w:type="dxa"/>
            <w:gridSpan w:val="6"/>
            <w:tcPrChange w:id="788" w:author="Admin" w:date="2025-04-03T16:15:00Z">
              <w:tcPr>
                <w:tcW w:w="8789" w:type="dxa"/>
                <w:gridSpan w:val="6"/>
              </w:tcPr>
            </w:tcPrChange>
          </w:tcPr>
          <w:p w14:paraId="78500143" w14:textId="1C676BB9" w:rsidR="00211B2A" w:rsidRPr="00242570" w:rsidDel="0081479A" w:rsidRDefault="00211B2A">
            <w:pPr>
              <w:pStyle w:val="TableParagraph"/>
              <w:ind w:left="57" w:right="57"/>
              <w:jc w:val="both"/>
              <w:rPr>
                <w:del w:id="789" w:author="Admin" w:date="2025-04-03T16:18:00Z"/>
                <w:sz w:val="24"/>
              </w:rPr>
              <w:pPrChange w:id="790" w:author="Admin" w:date="2025-04-03T16:19:00Z">
                <w:pPr>
                  <w:pStyle w:val="TableParagraph"/>
                  <w:ind w:right="94"/>
                  <w:jc w:val="both"/>
                </w:pPr>
              </w:pPrChange>
            </w:pPr>
            <w:r w:rsidRPr="00242570">
              <w:rPr>
                <w:sz w:val="24"/>
              </w:rPr>
              <w:t>Розробляти та досліджувати концептуальні, математичні і комп’ютерні моделі процесів і систем, ефективно використовувати їх для отримання нових знань та/або</w:t>
            </w:r>
            <w:r w:rsidRPr="00242570">
              <w:rPr>
                <w:sz w:val="24"/>
                <w:rPrChange w:id="791" w:author="Admin" w:date="2025-04-03T16:32:00Z">
                  <w:rPr>
                    <w:spacing w:val="24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створення</w:t>
            </w:r>
            <w:r w:rsidRPr="00242570">
              <w:rPr>
                <w:sz w:val="24"/>
                <w:rPrChange w:id="792" w:author="Admin" w:date="2025-04-03T16:32:00Z">
                  <w:rPr>
                    <w:spacing w:val="26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інноваційних</w:t>
            </w:r>
            <w:r w:rsidRPr="00242570">
              <w:rPr>
                <w:sz w:val="24"/>
                <w:rPrChange w:id="793" w:author="Admin" w:date="2025-04-03T16:32:00Z">
                  <w:rPr>
                    <w:spacing w:val="29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продуктів</w:t>
            </w:r>
            <w:r w:rsidRPr="00242570">
              <w:rPr>
                <w:sz w:val="24"/>
                <w:rPrChange w:id="794" w:author="Admin" w:date="2025-04-03T16:32:00Z">
                  <w:rPr>
                    <w:spacing w:val="30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у</w:t>
            </w:r>
            <w:r w:rsidRPr="00242570">
              <w:rPr>
                <w:sz w:val="24"/>
                <w:rPrChange w:id="795" w:author="Admin" w:date="2025-04-03T16:32:00Z">
                  <w:rPr>
                    <w:spacing w:val="22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комп’ютерних</w:t>
            </w:r>
            <w:r w:rsidRPr="00242570">
              <w:rPr>
                <w:sz w:val="24"/>
                <w:rPrChange w:id="796" w:author="Admin" w:date="2025-04-03T16:32:00Z">
                  <w:rPr>
                    <w:spacing w:val="26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науках</w:t>
            </w:r>
            <w:r w:rsidRPr="00242570">
              <w:rPr>
                <w:sz w:val="24"/>
                <w:rPrChange w:id="797" w:author="Admin" w:date="2025-04-03T16:32:00Z">
                  <w:rPr>
                    <w:spacing w:val="30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та</w:t>
            </w:r>
            <w:r w:rsidRPr="00242570">
              <w:rPr>
                <w:sz w:val="24"/>
                <w:rPrChange w:id="798" w:author="Admin" w:date="2025-04-03T16:32:00Z">
                  <w:rPr>
                    <w:spacing w:val="35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  <w:rPrChange w:id="799" w:author="Admin" w:date="2025-04-03T16:32:00Z">
                  <w:rPr>
                    <w:spacing w:val="-2"/>
                    <w:sz w:val="24"/>
                  </w:rPr>
                </w:rPrChange>
              </w:rPr>
              <w:t>дотичних</w:t>
            </w:r>
          </w:p>
          <w:p w14:paraId="304D55C9" w14:textId="469C56D9" w:rsidR="00211B2A" w:rsidRPr="00242570" w:rsidRDefault="0081479A">
            <w:pPr>
              <w:pStyle w:val="TableParagraph"/>
              <w:ind w:left="57" w:right="57"/>
              <w:jc w:val="both"/>
              <w:rPr>
                <w:sz w:val="24"/>
              </w:rPr>
              <w:pPrChange w:id="800" w:author="Admin" w:date="2025-04-03T16:19:00Z">
                <w:pPr>
                  <w:pStyle w:val="TableParagraph"/>
                  <w:spacing w:line="264" w:lineRule="exact"/>
                  <w:jc w:val="both"/>
                </w:pPr>
              </w:pPrChange>
            </w:pPr>
            <w:ins w:id="801" w:author="Admin" w:date="2025-04-03T16:18:00Z">
              <w:r w:rsidRPr="00242570">
                <w:rPr>
                  <w:sz w:val="24"/>
                </w:rPr>
                <w:t xml:space="preserve"> </w:t>
              </w:r>
            </w:ins>
            <w:r w:rsidR="00211B2A" w:rsidRPr="00242570">
              <w:rPr>
                <w:sz w:val="24"/>
              </w:rPr>
              <w:t>міждисциплінарних</w:t>
            </w:r>
            <w:r w:rsidR="00211B2A" w:rsidRPr="00242570">
              <w:rPr>
                <w:sz w:val="24"/>
                <w:rPrChange w:id="802" w:author="Admin" w:date="2025-04-03T16:32:00Z">
                  <w:rPr>
                    <w:spacing w:val="-11"/>
                    <w:sz w:val="24"/>
                  </w:rPr>
                </w:rPrChange>
              </w:rPr>
              <w:t xml:space="preserve"> </w:t>
            </w:r>
            <w:r w:rsidR="00211B2A" w:rsidRPr="00242570">
              <w:rPr>
                <w:sz w:val="24"/>
                <w:rPrChange w:id="803" w:author="Admin" w:date="2025-04-03T16:32:00Z">
                  <w:rPr>
                    <w:spacing w:val="-2"/>
                    <w:sz w:val="24"/>
                  </w:rPr>
                </w:rPrChange>
              </w:rPr>
              <w:t>напрямах.</w:t>
            </w:r>
          </w:p>
        </w:tc>
      </w:tr>
      <w:tr w:rsidR="00211B2A" w14:paraId="1F1EA29A" w14:textId="77777777" w:rsidTr="0081479A">
        <w:trPr>
          <w:trHeight w:val="1271"/>
          <w:trPrChange w:id="804" w:author="Admin" w:date="2025-04-03T16:15:00Z">
            <w:trPr>
              <w:gridBefore w:val="1"/>
              <w:trHeight w:val="1271"/>
            </w:trPr>
          </w:trPrChange>
        </w:trPr>
        <w:tc>
          <w:tcPr>
            <w:tcW w:w="1038" w:type="dxa"/>
            <w:tcPrChange w:id="805" w:author="Admin" w:date="2025-04-03T16:15:00Z">
              <w:tcPr>
                <w:tcW w:w="1038" w:type="dxa"/>
                <w:gridSpan w:val="3"/>
              </w:tcPr>
            </w:tcPrChange>
          </w:tcPr>
          <w:p w14:paraId="48972FAA" w14:textId="77777777" w:rsidR="00211B2A" w:rsidRDefault="00211B2A" w:rsidP="001504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789" w:type="dxa"/>
            <w:gridSpan w:val="6"/>
            <w:tcPrChange w:id="806" w:author="Admin" w:date="2025-04-03T16:15:00Z">
              <w:tcPr>
                <w:tcW w:w="8789" w:type="dxa"/>
                <w:gridSpan w:val="6"/>
              </w:tcPr>
            </w:tcPrChange>
          </w:tcPr>
          <w:p w14:paraId="6B0C6D0A" w14:textId="76BC96F9" w:rsidR="00211B2A" w:rsidRPr="00242570" w:rsidDel="0081479A" w:rsidRDefault="00211B2A">
            <w:pPr>
              <w:pStyle w:val="TableParagraph"/>
              <w:ind w:left="57" w:right="57"/>
              <w:jc w:val="both"/>
              <w:rPr>
                <w:del w:id="807" w:author="Admin" w:date="2025-04-03T16:18:00Z"/>
                <w:sz w:val="24"/>
              </w:rPr>
              <w:pPrChange w:id="808" w:author="Admin" w:date="2025-04-03T16:19:00Z">
                <w:pPr>
                  <w:pStyle w:val="TableParagraph"/>
                  <w:ind w:right="95"/>
                  <w:jc w:val="both"/>
                </w:pPr>
              </w:pPrChange>
            </w:pPr>
            <w:r w:rsidRPr="00242570">
              <w:rPr>
                <w:sz w:val="24"/>
              </w:rPr>
              <w:t>Планувати і виконувати експериментальні та</w:t>
            </w:r>
            <w:del w:id="809" w:author="Admin" w:date="2025-04-03T16:21:00Z">
              <w:r w:rsidRPr="00242570" w:rsidDel="0081479A">
                <w:rPr>
                  <w:sz w:val="24"/>
                </w:rPr>
                <w:delText xml:space="preserve"> </w:delText>
              </w:r>
            </w:del>
            <w:r w:rsidRPr="00242570">
              <w:rPr>
                <w:sz w:val="24"/>
              </w:rPr>
              <w:t>/</w:t>
            </w:r>
            <w:del w:id="810" w:author="Admin" w:date="2025-04-03T16:21:00Z">
              <w:r w:rsidRPr="00242570" w:rsidDel="0081479A">
                <w:rPr>
                  <w:sz w:val="24"/>
                </w:rPr>
                <w:delText xml:space="preserve"> </w:delText>
              </w:r>
            </w:del>
            <w:r w:rsidRPr="00242570">
              <w:rPr>
                <w:sz w:val="24"/>
              </w:rPr>
              <w:t>або теоретичні дослідження з комп’ютерних наук та дотичних міждисциплінарних напрямів з використанням сучасних інструментів, критично аналізувати результати власних досліджень і результати</w:t>
            </w:r>
            <w:r w:rsidRPr="00242570">
              <w:rPr>
                <w:sz w:val="24"/>
                <w:rPrChange w:id="811" w:author="Admin" w:date="2025-04-03T16:32:00Z">
                  <w:rPr>
                    <w:spacing w:val="54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інших</w:t>
            </w:r>
            <w:r w:rsidRPr="00242570">
              <w:rPr>
                <w:sz w:val="24"/>
                <w:rPrChange w:id="812" w:author="Admin" w:date="2025-04-03T16:32:00Z">
                  <w:rPr>
                    <w:spacing w:val="56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дослідників</w:t>
            </w:r>
            <w:r w:rsidRPr="00242570">
              <w:rPr>
                <w:sz w:val="24"/>
                <w:rPrChange w:id="813" w:author="Admin" w:date="2025-04-03T16:32:00Z">
                  <w:rPr>
                    <w:spacing w:val="55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у</w:t>
            </w:r>
            <w:r w:rsidRPr="00242570">
              <w:rPr>
                <w:sz w:val="24"/>
                <w:rPrChange w:id="814" w:author="Admin" w:date="2025-04-03T16:32:00Z">
                  <w:rPr>
                    <w:spacing w:val="49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контексті</w:t>
            </w:r>
            <w:r w:rsidRPr="00242570">
              <w:rPr>
                <w:sz w:val="24"/>
                <w:rPrChange w:id="815" w:author="Admin" w:date="2025-04-03T16:32:00Z">
                  <w:rPr>
                    <w:spacing w:val="57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усього</w:t>
            </w:r>
            <w:r w:rsidRPr="00242570">
              <w:rPr>
                <w:sz w:val="24"/>
                <w:rPrChange w:id="816" w:author="Admin" w:date="2025-04-03T16:32:00Z">
                  <w:rPr>
                    <w:spacing w:val="53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комплексу</w:t>
            </w:r>
            <w:r w:rsidRPr="00242570">
              <w:rPr>
                <w:sz w:val="24"/>
                <w:rPrChange w:id="817" w:author="Admin" w:date="2025-04-03T16:32:00Z">
                  <w:rPr>
                    <w:spacing w:val="49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сучасних</w:t>
            </w:r>
            <w:r w:rsidRPr="00242570">
              <w:rPr>
                <w:sz w:val="24"/>
                <w:rPrChange w:id="818" w:author="Admin" w:date="2025-04-03T16:32:00Z">
                  <w:rPr>
                    <w:spacing w:val="66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  <w:rPrChange w:id="819" w:author="Admin" w:date="2025-04-03T16:32:00Z">
                  <w:rPr>
                    <w:spacing w:val="-2"/>
                    <w:sz w:val="24"/>
                  </w:rPr>
                </w:rPrChange>
              </w:rPr>
              <w:t>знань</w:t>
            </w:r>
          </w:p>
          <w:p w14:paraId="56C00221" w14:textId="3BF8CDFC" w:rsidR="00211B2A" w:rsidRPr="00242570" w:rsidRDefault="0081479A">
            <w:pPr>
              <w:pStyle w:val="TableParagraph"/>
              <w:ind w:left="57" w:right="57"/>
              <w:jc w:val="both"/>
              <w:rPr>
                <w:sz w:val="24"/>
              </w:rPr>
              <w:pPrChange w:id="820" w:author="Admin" w:date="2025-04-03T16:19:00Z">
                <w:pPr>
                  <w:pStyle w:val="TableParagraph"/>
                  <w:jc w:val="both"/>
                </w:pPr>
              </w:pPrChange>
            </w:pPr>
            <w:ins w:id="821" w:author="Admin" w:date="2025-04-03T16:18:00Z">
              <w:r w:rsidRPr="00242570">
                <w:rPr>
                  <w:sz w:val="24"/>
                </w:rPr>
                <w:t xml:space="preserve"> </w:t>
              </w:r>
            </w:ins>
            <w:r w:rsidR="00211B2A" w:rsidRPr="00242570">
              <w:rPr>
                <w:sz w:val="24"/>
              </w:rPr>
              <w:t>щодо</w:t>
            </w:r>
            <w:r w:rsidR="00211B2A" w:rsidRPr="00242570">
              <w:rPr>
                <w:sz w:val="24"/>
                <w:rPrChange w:id="822" w:author="Admin" w:date="2025-04-03T16:32:00Z">
                  <w:rPr>
                    <w:spacing w:val="-3"/>
                    <w:sz w:val="24"/>
                  </w:rPr>
                </w:rPrChange>
              </w:rPr>
              <w:t xml:space="preserve"> </w:t>
            </w:r>
            <w:r w:rsidR="00211B2A" w:rsidRPr="00242570">
              <w:rPr>
                <w:sz w:val="24"/>
              </w:rPr>
              <w:t>досліджуваної</w:t>
            </w:r>
            <w:r w:rsidR="00211B2A" w:rsidRPr="00242570">
              <w:rPr>
                <w:sz w:val="24"/>
                <w:rPrChange w:id="823" w:author="Admin" w:date="2025-04-03T16:32:00Z">
                  <w:rPr>
                    <w:spacing w:val="-2"/>
                    <w:sz w:val="24"/>
                  </w:rPr>
                </w:rPrChange>
              </w:rPr>
              <w:t xml:space="preserve"> проблеми.</w:t>
            </w:r>
          </w:p>
        </w:tc>
      </w:tr>
      <w:tr w:rsidR="00211B2A" w14:paraId="45DDCA57" w14:textId="77777777" w:rsidTr="0081479A">
        <w:trPr>
          <w:trHeight w:val="827"/>
          <w:trPrChange w:id="824" w:author="Admin" w:date="2025-04-03T16:15:00Z">
            <w:trPr>
              <w:gridBefore w:val="1"/>
              <w:trHeight w:val="827"/>
            </w:trPr>
          </w:trPrChange>
        </w:trPr>
        <w:tc>
          <w:tcPr>
            <w:tcW w:w="1038" w:type="dxa"/>
            <w:tcPrChange w:id="825" w:author="Admin" w:date="2025-04-03T16:15:00Z">
              <w:tcPr>
                <w:tcW w:w="1038" w:type="dxa"/>
                <w:gridSpan w:val="3"/>
              </w:tcPr>
            </w:tcPrChange>
          </w:tcPr>
          <w:p w14:paraId="7550B606" w14:textId="77777777" w:rsidR="00211B2A" w:rsidRDefault="00211B2A" w:rsidP="001504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789" w:type="dxa"/>
            <w:gridSpan w:val="6"/>
            <w:tcPrChange w:id="826" w:author="Admin" w:date="2025-04-03T16:15:00Z">
              <w:tcPr>
                <w:tcW w:w="8789" w:type="dxa"/>
                <w:gridSpan w:val="6"/>
              </w:tcPr>
            </w:tcPrChange>
          </w:tcPr>
          <w:p w14:paraId="3463FA58" w14:textId="53031C61" w:rsidR="00211B2A" w:rsidRPr="00242570" w:rsidDel="0081479A" w:rsidRDefault="00211B2A">
            <w:pPr>
              <w:pStyle w:val="TableParagraph"/>
              <w:ind w:left="57" w:right="57"/>
              <w:jc w:val="both"/>
              <w:rPr>
                <w:del w:id="827" w:author="Admin" w:date="2025-04-03T16:18:00Z"/>
                <w:sz w:val="24"/>
              </w:rPr>
              <w:pPrChange w:id="828" w:author="Admin" w:date="2025-04-03T16:19:00Z">
                <w:pPr>
                  <w:pStyle w:val="TableParagraph"/>
                  <w:ind w:right="98"/>
                  <w:jc w:val="both"/>
                </w:pPr>
              </w:pPrChange>
            </w:pPr>
            <w:r w:rsidRPr="00242570">
              <w:rPr>
                <w:sz w:val="24"/>
              </w:rPr>
              <w:t>Застосовувати сучасні інструменти і технології пошуку, оброблення та аналізу інформації,</w:t>
            </w:r>
            <w:r w:rsidRPr="00242570">
              <w:rPr>
                <w:sz w:val="24"/>
                <w:rPrChange w:id="829" w:author="Admin" w:date="2025-04-03T16:32:00Z">
                  <w:rPr>
                    <w:spacing w:val="21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зокрема,</w:t>
            </w:r>
            <w:r w:rsidRPr="00242570">
              <w:rPr>
                <w:sz w:val="24"/>
                <w:rPrChange w:id="830" w:author="Admin" w:date="2025-04-03T16:32:00Z">
                  <w:rPr>
                    <w:spacing w:val="23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статистичні</w:t>
            </w:r>
            <w:r w:rsidRPr="00242570">
              <w:rPr>
                <w:sz w:val="24"/>
                <w:rPrChange w:id="831" w:author="Admin" w:date="2025-04-03T16:32:00Z">
                  <w:rPr>
                    <w:spacing w:val="23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методи</w:t>
            </w:r>
            <w:r w:rsidRPr="00242570">
              <w:rPr>
                <w:sz w:val="24"/>
                <w:rPrChange w:id="832" w:author="Admin" w:date="2025-04-03T16:32:00Z">
                  <w:rPr>
                    <w:spacing w:val="24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аналізу</w:t>
            </w:r>
            <w:r w:rsidRPr="00242570">
              <w:rPr>
                <w:sz w:val="24"/>
                <w:rPrChange w:id="833" w:author="Admin" w:date="2025-04-03T16:32:00Z">
                  <w:rPr>
                    <w:spacing w:val="18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даних</w:t>
            </w:r>
            <w:r w:rsidRPr="00242570">
              <w:rPr>
                <w:sz w:val="24"/>
                <w:rPrChange w:id="834" w:author="Admin" w:date="2025-04-03T16:32:00Z">
                  <w:rPr>
                    <w:spacing w:val="25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великого</w:t>
            </w:r>
            <w:r w:rsidRPr="00242570">
              <w:rPr>
                <w:sz w:val="24"/>
                <w:rPrChange w:id="835" w:author="Admin" w:date="2025-04-03T16:32:00Z">
                  <w:rPr>
                    <w:spacing w:val="24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обсягу</w:t>
            </w:r>
            <w:r w:rsidRPr="00242570">
              <w:rPr>
                <w:sz w:val="24"/>
                <w:rPrChange w:id="836" w:author="Admin" w:date="2025-04-03T16:32:00Z">
                  <w:rPr>
                    <w:spacing w:val="27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  <w:rPrChange w:id="837" w:author="Admin" w:date="2025-04-03T16:32:00Z">
                  <w:rPr>
                    <w:spacing w:val="-2"/>
                    <w:sz w:val="24"/>
                  </w:rPr>
                </w:rPrChange>
              </w:rPr>
              <w:t>та</w:t>
            </w:r>
            <w:del w:id="838" w:author="Admin" w:date="2025-04-03T16:18:00Z">
              <w:r w:rsidRPr="00242570" w:rsidDel="0081479A">
                <w:rPr>
                  <w:sz w:val="24"/>
                  <w:rPrChange w:id="839" w:author="Admin" w:date="2025-04-03T16:32:00Z">
                    <w:rPr>
                      <w:spacing w:val="-2"/>
                      <w:sz w:val="24"/>
                    </w:rPr>
                  </w:rPrChange>
                </w:rPr>
                <w:delText xml:space="preserve"> </w:delText>
              </w:r>
            </w:del>
            <w:r w:rsidRPr="00242570">
              <w:rPr>
                <w:sz w:val="24"/>
                <w:rPrChange w:id="840" w:author="Admin" w:date="2025-04-03T16:32:00Z">
                  <w:rPr>
                    <w:spacing w:val="-2"/>
                    <w:sz w:val="24"/>
                  </w:rPr>
                </w:rPrChange>
              </w:rPr>
              <w:t>/</w:t>
            </w:r>
            <w:del w:id="841" w:author="Admin" w:date="2025-04-03T16:18:00Z">
              <w:r w:rsidRPr="00242570" w:rsidDel="0081479A">
                <w:rPr>
                  <w:sz w:val="24"/>
                  <w:rPrChange w:id="842" w:author="Admin" w:date="2025-04-03T16:32:00Z">
                    <w:rPr>
                      <w:spacing w:val="-2"/>
                      <w:sz w:val="24"/>
                    </w:rPr>
                  </w:rPrChange>
                </w:rPr>
                <w:delText xml:space="preserve"> </w:delText>
              </w:r>
            </w:del>
            <w:r w:rsidRPr="00242570">
              <w:rPr>
                <w:sz w:val="24"/>
                <w:rPrChange w:id="843" w:author="Admin" w:date="2025-04-03T16:32:00Z">
                  <w:rPr>
                    <w:spacing w:val="-2"/>
                    <w:sz w:val="24"/>
                  </w:rPr>
                </w:rPrChange>
              </w:rPr>
              <w:t>або</w:t>
            </w:r>
          </w:p>
          <w:p w14:paraId="7A87C6AD" w14:textId="39649B4B" w:rsidR="00211B2A" w:rsidRPr="00242570" w:rsidRDefault="0081479A">
            <w:pPr>
              <w:pStyle w:val="TableParagraph"/>
              <w:ind w:left="57" w:right="57"/>
              <w:jc w:val="both"/>
              <w:rPr>
                <w:sz w:val="24"/>
              </w:rPr>
              <w:pPrChange w:id="844" w:author="Admin" w:date="2025-04-03T16:19:00Z">
                <w:pPr>
                  <w:pStyle w:val="TableParagraph"/>
                  <w:jc w:val="both"/>
                </w:pPr>
              </w:pPrChange>
            </w:pPr>
            <w:ins w:id="845" w:author="Admin" w:date="2025-04-03T16:18:00Z">
              <w:r w:rsidRPr="00242570">
                <w:rPr>
                  <w:sz w:val="24"/>
                </w:rPr>
                <w:t xml:space="preserve"> </w:t>
              </w:r>
            </w:ins>
            <w:r w:rsidR="00211B2A" w:rsidRPr="00242570">
              <w:rPr>
                <w:sz w:val="24"/>
              </w:rPr>
              <w:t>складної</w:t>
            </w:r>
            <w:r w:rsidR="00211B2A" w:rsidRPr="00242570">
              <w:rPr>
                <w:sz w:val="24"/>
                <w:rPrChange w:id="846" w:author="Admin" w:date="2025-04-03T16:32:00Z">
                  <w:rPr>
                    <w:spacing w:val="-6"/>
                    <w:sz w:val="24"/>
                  </w:rPr>
                </w:rPrChange>
              </w:rPr>
              <w:t xml:space="preserve"> </w:t>
            </w:r>
            <w:r w:rsidR="00211B2A" w:rsidRPr="00242570">
              <w:rPr>
                <w:sz w:val="24"/>
              </w:rPr>
              <w:t>структури,</w:t>
            </w:r>
            <w:r w:rsidR="00211B2A" w:rsidRPr="00242570">
              <w:rPr>
                <w:sz w:val="24"/>
                <w:rPrChange w:id="847" w:author="Admin" w:date="2025-04-03T16:32:00Z">
                  <w:rPr>
                    <w:spacing w:val="-3"/>
                    <w:sz w:val="24"/>
                  </w:rPr>
                </w:rPrChange>
              </w:rPr>
              <w:t xml:space="preserve"> </w:t>
            </w:r>
            <w:r w:rsidR="00211B2A" w:rsidRPr="00242570">
              <w:rPr>
                <w:sz w:val="24"/>
              </w:rPr>
              <w:t>спеціалізовані</w:t>
            </w:r>
            <w:r w:rsidR="00211B2A" w:rsidRPr="00242570">
              <w:rPr>
                <w:sz w:val="24"/>
                <w:rPrChange w:id="848" w:author="Admin" w:date="2025-04-03T16:32:00Z">
                  <w:rPr>
                    <w:spacing w:val="-3"/>
                    <w:sz w:val="24"/>
                  </w:rPr>
                </w:rPrChange>
              </w:rPr>
              <w:t xml:space="preserve"> </w:t>
            </w:r>
            <w:r w:rsidR="00211B2A" w:rsidRPr="00242570">
              <w:rPr>
                <w:sz w:val="24"/>
              </w:rPr>
              <w:t>бази</w:t>
            </w:r>
            <w:r w:rsidR="00211B2A" w:rsidRPr="00242570">
              <w:rPr>
                <w:sz w:val="24"/>
                <w:rPrChange w:id="849" w:author="Admin" w:date="2025-04-03T16:32:00Z">
                  <w:rPr>
                    <w:spacing w:val="-3"/>
                    <w:sz w:val="24"/>
                  </w:rPr>
                </w:rPrChange>
              </w:rPr>
              <w:t xml:space="preserve"> </w:t>
            </w:r>
            <w:r w:rsidR="00211B2A" w:rsidRPr="00242570">
              <w:rPr>
                <w:sz w:val="24"/>
              </w:rPr>
              <w:t>даних</w:t>
            </w:r>
            <w:r w:rsidR="00211B2A" w:rsidRPr="00242570">
              <w:rPr>
                <w:sz w:val="24"/>
                <w:rPrChange w:id="850" w:author="Admin" w:date="2025-04-03T16:32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="00211B2A" w:rsidRPr="00242570">
              <w:rPr>
                <w:sz w:val="24"/>
              </w:rPr>
              <w:t>та</w:t>
            </w:r>
            <w:r w:rsidR="00211B2A" w:rsidRPr="00242570">
              <w:rPr>
                <w:sz w:val="24"/>
                <w:rPrChange w:id="851" w:author="Admin" w:date="2025-04-03T16:32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="00211B2A" w:rsidRPr="00242570">
              <w:rPr>
                <w:sz w:val="24"/>
              </w:rPr>
              <w:t>інформаційні</w:t>
            </w:r>
            <w:r w:rsidR="00211B2A" w:rsidRPr="00242570">
              <w:rPr>
                <w:sz w:val="24"/>
                <w:rPrChange w:id="852" w:author="Admin" w:date="2025-04-03T16:32:00Z">
                  <w:rPr>
                    <w:spacing w:val="-3"/>
                    <w:sz w:val="24"/>
                  </w:rPr>
                </w:rPrChange>
              </w:rPr>
              <w:t xml:space="preserve"> </w:t>
            </w:r>
            <w:r w:rsidR="00211B2A" w:rsidRPr="00242570">
              <w:rPr>
                <w:sz w:val="24"/>
                <w:rPrChange w:id="853" w:author="Admin" w:date="2025-04-03T16:32:00Z">
                  <w:rPr>
                    <w:spacing w:val="-2"/>
                    <w:sz w:val="24"/>
                  </w:rPr>
                </w:rPrChange>
              </w:rPr>
              <w:t>системи.</w:t>
            </w:r>
          </w:p>
        </w:tc>
      </w:tr>
      <w:tr w:rsidR="00211B2A" w14:paraId="4EE1CDA3" w14:textId="77777777" w:rsidTr="0081479A">
        <w:trPr>
          <w:trHeight w:val="1379"/>
          <w:trPrChange w:id="854" w:author="Admin" w:date="2025-04-03T16:15:00Z">
            <w:trPr>
              <w:gridBefore w:val="1"/>
              <w:trHeight w:val="1379"/>
            </w:trPr>
          </w:trPrChange>
        </w:trPr>
        <w:tc>
          <w:tcPr>
            <w:tcW w:w="1038" w:type="dxa"/>
            <w:tcPrChange w:id="855" w:author="Admin" w:date="2025-04-03T16:15:00Z">
              <w:tcPr>
                <w:tcW w:w="1038" w:type="dxa"/>
                <w:gridSpan w:val="3"/>
              </w:tcPr>
            </w:tcPrChange>
          </w:tcPr>
          <w:p w14:paraId="68A8503B" w14:textId="77777777" w:rsidR="00211B2A" w:rsidRDefault="00211B2A" w:rsidP="001504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789" w:type="dxa"/>
            <w:gridSpan w:val="6"/>
            <w:tcPrChange w:id="856" w:author="Admin" w:date="2025-04-03T16:15:00Z">
              <w:tcPr>
                <w:tcW w:w="8789" w:type="dxa"/>
                <w:gridSpan w:val="6"/>
              </w:tcPr>
            </w:tcPrChange>
          </w:tcPr>
          <w:p w14:paraId="1C1AE577" w14:textId="17C1B98B" w:rsidR="00211B2A" w:rsidRPr="00242570" w:rsidRDefault="00211B2A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242570">
              <w:rPr>
                <w:sz w:val="24"/>
              </w:rPr>
              <w:t>Розробляти та реалізовувати наукові та</w:t>
            </w:r>
            <w:del w:id="857" w:author="Admin" w:date="2025-04-03T16:21:00Z">
              <w:r w:rsidRPr="00242570" w:rsidDel="0081479A">
                <w:rPr>
                  <w:sz w:val="24"/>
                </w:rPr>
                <w:delText xml:space="preserve"> </w:delText>
              </w:r>
            </w:del>
            <w:r w:rsidRPr="00242570">
              <w:rPr>
                <w:sz w:val="24"/>
              </w:rPr>
              <w:t>/</w:t>
            </w:r>
            <w:del w:id="858" w:author="Admin" w:date="2025-04-03T16:21:00Z">
              <w:r w:rsidRPr="00242570" w:rsidDel="0081479A">
                <w:rPr>
                  <w:sz w:val="24"/>
                </w:rPr>
                <w:delText xml:space="preserve"> </w:delText>
              </w:r>
            </w:del>
            <w:r w:rsidRPr="00242570">
              <w:rPr>
                <w:sz w:val="24"/>
              </w:rPr>
              <w:t xml:space="preserve">або інноваційні інженерні </w:t>
            </w:r>
            <w:proofErr w:type="spellStart"/>
            <w:r w:rsidRPr="00242570">
              <w:rPr>
                <w:sz w:val="24"/>
              </w:rPr>
              <w:t>проєкти</w:t>
            </w:r>
            <w:proofErr w:type="spellEnd"/>
            <w:r w:rsidRPr="00242570">
              <w:rPr>
                <w:sz w:val="24"/>
              </w:rPr>
              <w:t>, які дають</w:t>
            </w:r>
            <w:r w:rsidRPr="00242570">
              <w:rPr>
                <w:sz w:val="24"/>
                <w:rPrChange w:id="859" w:author="Admin" w:date="2025-04-03T16:32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можливість</w:t>
            </w:r>
            <w:r w:rsidRPr="00242570">
              <w:rPr>
                <w:sz w:val="24"/>
                <w:rPrChange w:id="860" w:author="Admin" w:date="2025-04-03T16:32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переосмислити</w:t>
            </w:r>
            <w:r w:rsidRPr="00242570">
              <w:rPr>
                <w:sz w:val="24"/>
                <w:rPrChange w:id="861" w:author="Admin" w:date="2025-04-03T16:32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наявне</w:t>
            </w:r>
            <w:r w:rsidRPr="00242570">
              <w:rPr>
                <w:sz w:val="24"/>
                <w:rPrChange w:id="862" w:author="Admin" w:date="2025-04-03T16:32:00Z">
                  <w:rPr>
                    <w:spacing w:val="-5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та</w:t>
            </w:r>
            <w:r w:rsidRPr="00242570">
              <w:rPr>
                <w:sz w:val="24"/>
                <w:rPrChange w:id="863" w:author="Admin" w:date="2025-04-03T16:32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створити</w:t>
            </w:r>
            <w:r w:rsidRPr="00242570">
              <w:rPr>
                <w:sz w:val="24"/>
                <w:rPrChange w:id="864" w:author="Admin" w:date="2025-04-03T16:32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нове</w:t>
            </w:r>
            <w:r w:rsidRPr="00242570">
              <w:rPr>
                <w:sz w:val="24"/>
                <w:rPrChange w:id="865" w:author="Admin" w:date="2025-04-03T16:32:00Z">
                  <w:rPr>
                    <w:spacing w:val="-6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цілісне знання</w:t>
            </w:r>
            <w:r w:rsidRPr="00242570">
              <w:rPr>
                <w:sz w:val="24"/>
                <w:rPrChange w:id="866" w:author="Admin" w:date="2025-04-03T16:32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та/або професійну практику і розв’язувати значущі наукові та технологічні проблеми комп’ютерної</w:t>
            </w:r>
            <w:r w:rsidRPr="00242570">
              <w:rPr>
                <w:sz w:val="24"/>
                <w:rPrChange w:id="867" w:author="Admin" w:date="2025-04-03T16:32:00Z">
                  <w:rPr>
                    <w:spacing w:val="68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науки</w:t>
            </w:r>
            <w:r w:rsidRPr="00242570">
              <w:rPr>
                <w:sz w:val="24"/>
                <w:rPrChange w:id="868" w:author="Admin" w:date="2025-04-03T16:32:00Z">
                  <w:rPr>
                    <w:spacing w:val="70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з</w:t>
            </w:r>
            <w:r w:rsidRPr="00242570">
              <w:rPr>
                <w:sz w:val="24"/>
                <w:rPrChange w:id="869" w:author="Admin" w:date="2025-04-03T16:32:00Z">
                  <w:rPr>
                    <w:spacing w:val="70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дотриманням</w:t>
            </w:r>
            <w:r w:rsidRPr="00242570">
              <w:rPr>
                <w:sz w:val="24"/>
                <w:rPrChange w:id="870" w:author="Admin" w:date="2025-04-03T16:32:00Z">
                  <w:rPr>
                    <w:spacing w:val="69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норм</w:t>
            </w:r>
            <w:r w:rsidRPr="00242570">
              <w:rPr>
                <w:sz w:val="24"/>
                <w:rPrChange w:id="871" w:author="Admin" w:date="2025-04-03T16:32:00Z">
                  <w:rPr>
                    <w:spacing w:val="69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академічної</w:t>
            </w:r>
            <w:r w:rsidRPr="00242570">
              <w:rPr>
                <w:sz w:val="24"/>
                <w:rPrChange w:id="872" w:author="Admin" w:date="2025-04-03T16:32:00Z">
                  <w:rPr>
                    <w:spacing w:val="70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етики</w:t>
            </w:r>
            <w:r w:rsidRPr="00242570">
              <w:rPr>
                <w:sz w:val="24"/>
                <w:rPrChange w:id="873" w:author="Admin" w:date="2025-04-03T16:32:00Z">
                  <w:rPr>
                    <w:spacing w:val="70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і</w:t>
            </w:r>
            <w:r w:rsidRPr="00242570">
              <w:rPr>
                <w:sz w:val="24"/>
                <w:rPrChange w:id="874" w:author="Admin" w:date="2025-04-03T16:32:00Z">
                  <w:rPr>
                    <w:spacing w:val="75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  <w:rPrChange w:id="875" w:author="Admin" w:date="2025-04-03T16:32:00Z">
                  <w:rPr>
                    <w:spacing w:val="-2"/>
                    <w:sz w:val="24"/>
                  </w:rPr>
                </w:rPrChange>
              </w:rPr>
              <w:t xml:space="preserve">врахуванням </w:t>
            </w:r>
            <w:r w:rsidRPr="00242570">
              <w:rPr>
                <w:sz w:val="24"/>
              </w:rPr>
              <w:t>соціальних,</w:t>
            </w:r>
            <w:r w:rsidRPr="00242570">
              <w:rPr>
                <w:sz w:val="24"/>
                <w:rPrChange w:id="876" w:author="Admin" w:date="2025-04-03T16:32:00Z">
                  <w:rPr>
                    <w:spacing w:val="-7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економічних,</w:t>
            </w:r>
            <w:r w:rsidRPr="00242570">
              <w:rPr>
                <w:sz w:val="24"/>
                <w:rPrChange w:id="877" w:author="Admin" w:date="2025-04-03T16:32:00Z">
                  <w:rPr>
                    <w:spacing w:val="-5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екологічних</w:t>
            </w:r>
            <w:r w:rsidRPr="00242570">
              <w:rPr>
                <w:sz w:val="24"/>
                <w:rPrChange w:id="878" w:author="Admin" w:date="2025-04-03T16:32:00Z">
                  <w:rPr>
                    <w:spacing w:val="-2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та</w:t>
            </w:r>
            <w:r w:rsidRPr="00242570">
              <w:rPr>
                <w:sz w:val="24"/>
                <w:rPrChange w:id="879" w:author="Admin" w:date="2025-04-03T16:32:00Z">
                  <w:rPr>
                    <w:spacing w:val="-5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правових</w:t>
            </w:r>
            <w:r w:rsidRPr="00242570">
              <w:rPr>
                <w:sz w:val="24"/>
                <w:rPrChange w:id="880" w:author="Admin" w:date="2025-04-03T16:32:00Z">
                  <w:rPr>
                    <w:spacing w:val="-2"/>
                    <w:sz w:val="24"/>
                  </w:rPr>
                </w:rPrChange>
              </w:rPr>
              <w:t xml:space="preserve"> аспектів.</w:t>
            </w:r>
          </w:p>
        </w:tc>
      </w:tr>
      <w:tr w:rsidR="00211B2A" w14:paraId="33259A13" w14:textId="77777777" w:rsidTr="0081479A">
        <w:trPr>
          <w:trHeight w:val="551"/>
          <w:trPrChange w:id="881" w:author="Admin" w:date="2025-04-03T16:15:00Z">
            <w:trPr>
              <w:gridBefore w:val="1"/>
              <w:trHeight w:val="551"/>
            </w:trPr>
          </w:trPrChange>
        </w:trPr>
        <w:tc>
          <w:tcPr>
            <w:tcW w:w="1038" w:type="dxa"/>
            <w:tcPrChange w:id="882" w:author="Admin" w:date="2025-04-03T16:15:00Z">
              <w:tcPr>
                <w:tcW w:w="1038" w:type="dxa"/>
                <w:gridSpan w:val="3"/>
              </w:tcPr>
            </w:tcPrChange>
          </w:tcPr>
          <w:p w14:paraId="479AC406" w14:textId="77777777" w:rsidR="00211B2A" w:rsidRDefault="00211B2A" w:rsidP="001504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789" w:type="dxa"/>
            <w:gridSpan w:val="6"/>
            <w:tcPrChange w:id="883" w:author="Admin" w:date="2025-04-03T16:15:00Z">
              <w:tcPr>
                <w:tcW w:w="8789" w:type="dxa"/>
                <w:gridSpan w:val="6"/>
              </w:tcPr>
            </w:tcPrChange>
          </w:tcPr>
          <w:p w14:paraId="175F03E8" w14:textId="77777777" w:rsidR="00211B2A" w:rsidRPr="00242570" w:rsidRDefault="00211B2A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242570">
              <w:rPr>
                <w:sz w:val="24"/>
              </w:rPr>
              <w:t>Вивчати,</w:t>
            </w:r>
            <w:r w:rsidRPr="00242570">
              <w:rPr>
                <w:w w:val="150"/>
                <w:sz w:val="24"/>
                <w:rPrChange w:id="884" w:author="Admin" w:date="2025-04-03T16:32:00Z">
                  <w:rPr>
                    <w:spacing w:val="63"/>
                    <w:w w:val="150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узагальнювати</w:t>
            </w:r>
            <w:r w:rsidRPr="00242570">
              <w:rPr>
                <w:w w:val="150"/>
                <w:sz w:val="24"/>
                <w:rPrChange w:id="885" w:author="Admin" w:date="2025-04-03T16:32:00Z">
                  <w:rPr>
                    <w:spacing w:val="65"/>
                    <w:w w:val="150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та</w:t>
            </w:r>
            <w:r w:rsidRPr="00242570">
              <w:rPr>
                <w:w w:val="150"/>
                <w:sz w:val="24"/>
                <w:rPrChange w:id="886" w:author="Admin" w:date="2025-04-03T16:32:00Z">
                  <w:rPr>
                    <w:spacing w:val="63"/>
                    <w:w w:val="150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впроваджувати</w:t>
            </w:r>
            <w:r w:rsidRPr="00242570">
              <w:rPr>
                <w:w w:val="150"/>
                <w:sz w:val="24"/>
                <w:rPrChange w:id="887" w:author="Admin" w:date="2025-04-03T16:32:00Z">
                  <w:rPr>
                    <w:spacing w:val="65"/>
                    <w:w w:val="150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в</w:t>
            </w:r>
            <w:r w:rsidRPr="00242570">
              <w:rPr>
                <w:w w:val="150"/>
                <w:sz w:val="24"/>
                <w:rPrChange w:id="888" w:author="Admin" w:date="2025-04-03T16:32:00Z">
                  <w:rPr>
                    <w:spacing w:val="64"/>
                    <w:w w:val="150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навчальний</w:t>
            </w:r>
            <w:r w:rsidRPr="00242570">
              <w:rPr>
                <w:w w:val="150"/>
                <w:sz w:val="24"/>
                <w:rPrChange w:id="889" w:author="Admin" w:date="2025-04-03T16:32:00Z">
                  <w:rPr>
                    <w:spacing w:val="62"/>
                    <w:w w:val="150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процес</w:t>
            </w:r>
            <w:r w:rsidRPr="00242570">
              <w:rPr>
                <w:w w:val="150"/>
                <w:sz w:val="24"/>
                <w:rPrChange w:id="890" w:author="Admin" w:date="2025-04-03T16:32:00Z">
                  <w:rPr>
                    <w:spacing w:val="67"/>
                    <w:w w:val="150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  <w:rPrChange w:id="891" w:author="Admin" w:date="2025-04-03T16:32:00Z">
                  <w:rPr>
                    <w:spacing w:val="-2"/>
                    <w:sz w:val="24"/>
                  </w:rPr>
                </w:rPrChange>
              </w:rPr>
              <w:t xml:space="preserve">інновації </w:t>
            </w:r>
            <w:r w:rsidRPr="00242570">
              <w:rPr>
                <w:sz w:val="24"/>
              </w:rPr>
              <w:t>комп’ютерних</w:t>
            </w:r>
            <w:r w:rsidRPr="00242570">
              <w:rPr>
                <w:sz w:val="24"/>
                <w:rPrChange w:id="892" w:author="Admin" w:date="2025-04-03T16:32:00Z">
                  <w:rPr>
                    <w:spacing w:val="-8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  <w:rPrChange w:id="893" w:author="Admin" w:date="2025-04-03T16:32:00Z">
                  <w:rPr>
                    <w:spacing w:val="-4"/>
                    <w:sz w:val="24"/>
                  </w:rPr>
                </w:rPrChange>
              </w:rPr>
              <w:t>наук.</w:t>
            </w:r>
          </w:p>
        </w:tc>
      </w:tr>
      <w:tr w:rsidR="00211B2A" w14:paraId="6159E401" w14:textId="77777777" w:rsidTr="0081479A">
        <w:trPr>
          <w:trHeight w:val="830"/>
          <w:trPrChange w:id="894" w:author="Admin" w:date="2025-04-03T16:15:00Z">
            <w:trPr>
              <w:gridBefore w:val="1"/>
              <w:trHeight w:val="830"/>
            </w:trPr>
          </w:trPrChange>
        </w:trPr>
        <w:tc>
          <w:tcPr>
            <w:tcW w:w="1038" w:type="dxa"/>
            <w:tcPrChange w:id="895" w:author="Admin" w:date="2025-04-03T16:15:00Z">
              <w:tcPr>
                <w:tcW w:w="1038" w:type="dxa"/>
                <w:gridSpan w:val="3"/>
              </w:tcPr>
            </w:tcPrChange>
          </w:tcPr>
          <w:p w14:paraId="4494869F" w14:textId="77777777" w:rsidR="00211B2A" w:rsidRDefault="00211B2A" w:rsidP="001504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789" w:type="dxa"/>
            <w:gridSpan w:val="6"/>
            <w:tcPrChange w:id="896" w:author="Admin" w:date="2025-04-03T16:15:00Z">
              <w:tcPr>
                <w:tcW w:w="8789" w:type="dxa"/>
                <w:gridSpan w:val="6"/>
              </w:tcPr>
            </w:tcPrChange>
          </w:tcPr>
          <w:p w14:paraId="10FD52B0" w14:textId="77777777" w:rsidR="00211B2A" w:rsidRPr="00242570" w:rsidRDefault="00211B2A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242570">
              <w:rPr>
                <w:sz w:val="24"/>
              </w:rPr>
              <w:t>Організовувати</w:t>
            </w:r>
            <w:r w:rsidRPr="00242570">
              <w:rPr>
                <w:sz w:val="24"/>
                <w:rPrChange w:id="897" w:author="Admin" w:date="2025-04-03T16:32:00Z">
                  <w:rPr>
                    <w:spacing w:val="2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і</w:t>
            </w:r>
            <w:r w:rsidRPr="00242570">
              <w:rPr>
                <w:sz w:val="24"/>
                <w:rPrChange w:id="898" w:author="Admin" w:date="2025-04-03T16:32:00Z">
                  <w:rPr>
                    <w:spacing w:val="5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здійснювати</w:t>
            </w:r>
            <w:r w:rsidRPr="00242570">
              <w:rPr>
                <w:sz w:val="24"/>
                <w:rPrChange w:id="899" w:author="Admin" w:date="2025-04-03T16:32:00Z">
                  <w:rPr>
                    <w:spacing w:val="5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освітній</w:t>
            </w:r>
            <w:r w:rsidRPr="00242570">
              <w:rPr>
                <w:sz w:val="24"/>
                <w:rPrChange w:id="900" w:author="Admin" w:date="2025-04-03T16:32:00Z">
                  <w:rPr>
                    <w:spacing w:val="6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процес</w:t>
            </w:r>
            <w:r w:rsidRPr="00242570">
              <w:rPr>
                <w:sz w:val="24"/>
                <w:rPrChange w:id="901" w:author="Admin" w:date="2025-04-03T16:32:00Z">
                  <w:rPr>
                    <w:spacing w:val="4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у</w:t>
            </w:r>
            <w:r w:rsidRPr="00242570">
              <w:rPr>
                <w:sz w:val="24"/>
                <w:rPrChange w:id="902" w:author="Admin" w:date="2025-04-03T16:32:00Z">
                  <w:rPr>
                    <w:spacing w:val="3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сфері</w:t>
            </w:r>
            <w:r w:rsidRPr="00242570">
              <w:rPr>
                <w:sz w:val="24"/>
                <w:rPrChange w:id="903" w:author="Admin" w:date="2025-04-03T16:32:00Z">
                  <w:rPr>
                    <w:spacing w:val="5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комп’ютерних</w:t>
            </w:r>
            <w:r w:rsidRPr="00242570">
              <w:rPr>
                <w:sz w:val="24"/>
                <w:rPrChange w:id="904" w:author="Admin" w:date="2025-04-03T16:32:00Z">
                  <w:rPr>
                    <w:spacing w:val="5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наук,</w:t>
            </w:r>
            <w:r w:rsidRPr="00242570">
              <w:rPr>
                <w:sz w:val="24"/>
                <w:rPrChange w:id="905" w:author="Admin" w:date="2025-04-03T16:32:00Z">
                  <w:rPr>
                    <w:spacing w:val="5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  <w:rPrChange w:id="906" w:author="Admin" w:date="2025-04-03T16:32:00Z">
                  <w:rPr>
                    <w:spacing w:val="-4"/>
                    <w:sz w:val="24"/>
                  </w:rPr>
                </w:rPrChange>
              </w:rPr>
              <w:t xml:space="preserve">його </w:t>
            </w:r>
            <w:r w:rsidRPr="00242570">
              <w:rPr>
                <w:sz w:val="24"/>
                <w:rPrChange w:id="907" w:author="Admin" w:date="2025-04-03T16:32:00Z">
                  <w:rPr>
                    <w:spacing w:val="-2"/>
                    <w:sz w:val="24"/>
                  </w:rPr>
                </w:rPrChange>
              </w:rPr>
              <w:t>наукове,</w:t>
            </w:r>
            <w:r w:rsidRPr="00242570">
              <w:rPr>
                <w:sz w:val="24"/>
              </w:rPr>
              <w:t xml:space="preserve"> </w:t>
            </w:r>
            <w:r w:rsidRPr="00242570">
              <w:rPr>
                <w:sz w:val="24"/>
                <w:rPrChange w:id="908" w:author="Admin" w:date="2025-04-03T16:32:00Z">
                  <w:rPr>
                    <w:spacing w:val="-2"/>
                    <w:sz w:val="24"/>
                  </w:rPr>
                </w:rPrChange>
              </w:rPr>
              <w:t>навчально-методичне</w:t>
            </w:r>
            <w:r w:rsidRPr="00242570">
              <w:rPr>
                <w:sz w:val="24"/>
              </w:rPr>
              <w:t xml:space="preserve"> </w:t>
            </w:r>
            <w:r w:rsidRPr="00242570">
              <w:rPr>
                <w:sz w:val="24"/>
                <w:rPrChange w:id="909" w:author="Admin" w:date="2025-04-03T16:32:00Z">
                  <w:rPr>
                    <w:spacing w:val="-6"/>
                    <w:sz w:val="24"/>
                  </w:rPr>
                </w:rPrChange>
              </w:rPr>
              <w:t>та</w:t>
            </w:r>
            <w:r w:rsidRPr="00242570">
              <w:rPr>
                <w:sz w:val="24"/>
              </w:rPr>
              <w:t xml:space="preserve"> </w:t>
            </w:r>
            <w:r w:rsidRPr="00242570">
              <w:rPr>
                <w:sz w:val="24"/>
                <w:rPrChange w:id="910" w:author="Admin" w:date="2025-04-03T16:32:00Z">
                  <w:rPr>
                    <w:spacing w:val="-2"/>
                    <w:sz w:val="24"/>
                  </w:rPr>
                </w:rPrChange>
              </w:rPr>
              <w:t>нормативне</w:t>
            </w:r>
            <w:r w:rsidRPr="00242570">
              <w:rPr>
                <w:sz w:val="24"/>
              </w:rPr>
              <w:t xml:space="preserve"> </w:t>
            </w:r>
            <w:r w:rsidRPr="00242570">
              <w:rPr>
                <w:sz w:val="24"/>
                <w:rPrChange w:id="911" w:author="Admin" w:date="2025-04-03T16:32:00Z">
                  <w:rPr>
                    <w:spacing w:val="-2"/>
                    <w:sz w:val="24"/>
                  </w:rPr>
                </w:rPrChange>
              </w:rPr>
              <w:t>забезпечення,</w:t>
            </w:r>
            <w:r w:rsidRPr="00242570">
              <w:rPr>
                <w:sz w:val="24"/>
              </w:rPr>
              <w:t xml:space="preserve"> </w:t>
            </w:r>
            <w:r w:rsidRPr="00242570">
              <w:rPr>
                <w:sz w:val="24"/>
                <w:rPrChange w:id="912" w:author="Admin" w:date="2025-04-03T16:32:00Z">
                  <w:rPr>
                    <w:spacing w:val="-2"/>
                    <w:sz w:val="24"/>
                  </w:rPr>
                </w:rPrChange>
              </w:rPr>
              <w:t xml:space="preserve">застосувати </w:t>
            </w:r>
            <w:r w:rsidRPr="00242570">
              <w:rPr>
                <w:sz w:val="24"/>
              </w:rPr>
              <w:t>ефективні методики викладання навчальних дисциплін.</w:t>
            </w:r>
          </w:p>
        </w:tc>
      </w:tr>
      <w:tr w:rsidR="00211B2A" w14:paraId="0A82F084" w14:textId="77777777" w:rsidTr="0081479A">
        <w:trPr>
          <w:trHeight w:val="945"/>
          <w:trPrChange w:id="913" w:author="Admin" w:date="2025-04-03T16:15:00Z">
            <w:trPr>
              <w:gridBefore w:val="1"/>
              <w:trHeight w:val="945"/>
            </w:trPr>
          </w:trPrChange>
        </w:trPr>
        <w:tc>
          <w:tcPr>
            <w:tcW w:w="1038" w:type="dxa"/>
            <w:tcPrChange w:id="914" w:author="Admin" w:date="2025-04-03T16:15:00Z">
              <w:tcPr>
                <w:tcW w:w="1038" w:type="dxa"/>
                <w:gridSpan w:val="3"/>
              </w:tcPr>
            </w:tcPrChange>
          </w:tcPr>
          <w:p w14:paraId="508CF1CC" w14:textId="77777777" w:rsidR="00211B2A" w:rsidRDefault="00211B2A" w:rsidP="001504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10</w:t>
            </w:r>
          </w:p>
        </w:tc>
        <w:tc>
          <w:tcPr>
            <w:tcW w:w="8789" w:type="dxa"/>
            <w:gridSpan w:val="6"/>
            <w:tcPrChange w:id="915" w:author="Admin" w:date="2025-04-03T16:15:00Z">
              <w:tcPr>
                <w:tcW w:w="8789" w:type="dxa"/>
                <w:gridSpan w:val="6"/>
              </w:tcPr>
            </w:tcPrChange>
          </w:tcPr>
          <w:p w14:paraId="4A250D7A" w14:textId="77777777" w:rsidR="00211B2A" w:rsidRPr="00242570" w:rsidRDefault="00211B2A">
            <w:pPr>
              <w:pStyle w:val="TableParagraph"/>
              <w:ind w:left="57" w:right="57"/>
              <w:jc w:val="both"/>
              <w:rPr>
                <w:sz w:val="24"/>
              </w:rPr>
            </w:pPr>
            <w:r w:rsidRPr="00242570">
              <w:rPr>
                <w:sz w:val="24"/>
              </w:rPr>
              <w:t>Вільно презентувати та обговорювати з фахівцями і нефахівцями результати досліджень, наукові та прикладні проблеми комп’ютерних наук державною та іноземною</w:t>
            </w:r>
            <w:r w:rsidRPr="00242570">
              <w:rPr>
                <w:sz w:val="24"/>
                <w:rPrChange w:id="916" w:author="Admin" w:date="2025-04-03T16:32:00Z">
                  <w:rPr>
                    <w:spacing w:val="43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мовами,</w:t>
            </w:r>
            <w:r w:rsidRPr="00242570">
              <w:rPr>
                <w:sz w:val="24"/>
                <w:rPrChange w:id="917" w:author="Admin" w:date="2025-04-03T16:32:00Z">
                  <w:rPr>
                    <w:spacing w:val="45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оприлюднювати</w:t>
            </w:r>
            <w:r w:rsidRPr="00242570">
              <w:rPr>
                <w:sz w:val="24"/>
                <w:rPrChange w:id="918" w:author="Admin" w:date="2025-04-03T16:32:00Z">
                  <w:rPr>
                    <w:spacing w:val="45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результати</w:t>
            </w:r>
            <w:r w:rsidRPr="00242570">
              <w:rPr>
                <w:sz w:val="24"/>
                <w:rPrChange w:id="919" w:author="Admin" w:date="2025-04-03T16:32:00Z">
                  <w:rPr>
                    <w:spacing w:val="46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досліджень</w:t>
            </w:r>
            <w:r w:rsidRPr="00242570">
              <w:rPr>
                <w:sz w:val="24"/>
                <w:rPrChange w:id="920" w:author="Admin" w:date="2025-04-03T16:32:00Z">
                  <w:rPr>
                    <w:spacing w:val="47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у</w:t>
            </w:r>
            <w:r w:rsidRPr="00242570">
              <w:rPr>
                <w:sz w:val="24"/>
                <w:rPrChange w:id="921" w:author="Admin" w:date="2025-04-03T16:32:00Z">
                  <w:rPr>
                    <w:spacing w:val="47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  <w:rPrChange w:id="922" w:author="Admin" w:date="2025-04-03T16:32:00Z">
                  <w:rPr>
                    <w:spacing w:val="-2"/>
                    <w:sz w:val="24"/>
                  </w:rPr>
                </w:rPrChange>
              </w:rPr>
              <w:t xml:space="preserve">наукових </w:t>
            </w:r>
            <w:r w:rsidRPr="00242570">
              <w:rPr>
                <w:sz w:val="24"/>
              </w:rPr>
              <w:t>публікаціях</w:t>
            </w:r>
            <w:r w:rsidRPr="00242570">
              <w:rPr>
                <w:sz w:val="24"/>
                <w:rPrChange w:id="923" w:author="Admin" w:date="2025-04-03T16:32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у</w:t>
            </w:r>
            <w:r w:rsidRPr="00242570">
              <w:rPr>
                <w:sz w:val="24"/>
                <w:rPrChange w:id="924" w:author="Admin" w:date="2025-04-03T16:32:00Z">
                  <w:rPr>
                    <w:spacing w:val="-13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провідних</w:t>
            </w:r>
            <w:r w:rsidRPr="00242570">
              <w:rPr>
                <w:sz w:val="24"/>
                <w:rPrChange w:id="925" w:author="Admin" w:date="2025-04-03T16:32:00Z">
                  <w:rPr>
                    <w:spacing w:val="-3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міжнародних</w:t>
            </w:r>
            <w:r w:rsidRPr="00242570">
              <w:rPr>
                <w:sz w:val="24"/>
                <w:rPrChange w:id="926" w:author="Admin" w:date="2025-04-03T16:32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наукових</w:t>
            </w:r>
            <w:r w:rsidRPr="00242570">
              <w:rPr>
                <w:sz w:val="24"/>
                <w:rPrChange w:id="927" w:author="Admin" w:date="2025-04-03T16:32:00Z">
                  <w:rPr>
                    <w:spacing w:val="-3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  <w:rPrChange w:id="928" w:author="Admin" w:date="2025-04-03T16:32:00Z">
                  <w:rPr>
                    <w:spacing w:val="-2"/>
                    <w:sz w:val="24"/>
                  </w:rPr>
                </w:rPrChange>
              </w:rPr>
              <w:t>виданнях.</w:t>
            </w:r>
          </w:p>
        </w:tc>
      </w:tr>
      <w:tr w:rsidR="00211B2A" w14:paraId="00B3D532" w14:textId="77777777" w:rsidTr="0081479A">
        <w:trPr>
          <w:trHeight w:val="692"/>
          <w:trPrChange w:id="929" w:author="Admin" w:date="2025-04-03T16:15:00Z">
            <w:trPr>
              <w:gridBefore w:val="1"/>
              <w:trHeight w:val="692"/>
            </w:trPr>
          </w:trPrChange>
        </w:trPr>
        <w:tc>
          <w:tcPr>
            <w:tcW w:w="1038" w:type="dxa"/>
            <w:tcPrChange w:id="930" w:author="Admin" w:date="2025-04-03T16:15:00Z">
              <w:tcPr>
                <w:tcW w:w="1038" w:type="dxa"/>
                <w:gridSpan w:val="3"/>
              </w:tcPr>
            </w:tcPrChange>
          </w:tcPr>
          <w:p w14:paraId="5C51C0B5" w14:textId="77777777" w:rsidR="00211B2A" w:rsidRDefault="00211B2A" w:rsidP="001504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11</w:t>
            </w:r>
          </w:p>
        </w:tc>
        <w:tc>
          <w:tcPr>
            <w:tcW w:w="8789" w:type="dxa"/>
            <w:gridSpan w:val="6"/>
            <w:tcPrChange w:id="931" w:author="Admin" w:date="2025-04-03T16:15:00Z">
              <w:tcPr>
                <w:tcW w:w="8789" w:type="dxa"/>
                <w:gridSpan w:val="6"/>
              </w:tcPr>
            </w:tcPrChange>
          </w:tcPr>
          <w:p w14:paraId="475AC7E7" w14:textId="77777777" w:rsidR="00211B2A" w:rsidRPr="00242570" w:rsidRDefault="00211B2A">
            <w:pPr>
              <w:pStyle w:val="TableParagraph"/>
              <w:tabs>
                <w:tab w:val="left" w:pos="1975"/>
                <w:tab w:val="left" w:pos="3284"/>
                <w:tab w:val="left" w:pos="3727"/>
                <w:tab w:val="left" w:pos="4926"/>
                <w:tab w:val="left" w:pos="6353"/>
                <w:tab w:val="left" w:pos="7811"/>
              </w:tabs>
              <w:ind w:left="57" w:right="57"/>
              <w:jc w:val="both"/>
              <w:rPr>
                <w:sz w:val="24"/>
              </w:rPr>
            </w:pPr>
            <w:r w:rsidRPr="00242570">
              <w:rPr>
                <w:sz w:val="24"/>
                <w:rPrChange w:id="932" w:author="Admin" w:date="2025-04-03T16:32:00Z">
                  <w:rPr>
                    <w:spacing w:val="-2"/>
                    <w:sz w:val="24"/>
                  </w:rPr>
                </w:rPrChange>
              </w:rPr>
              <w:t>Відшуковувати,</w:t>
            </w:r>
            <w:r w:rsidRPr="00242570">
              <w:rPr>
                <w:sz w:val="24"/>
              </w:rPr>
              <w:t xml:space="preserve"> </w:t>
            </w:r>
            <w:r w:rsidRPr="00242570">
              <w:rPr>
                <w:sz w:val="24"/>
                <w:rPrChange w:id="933" w:author="Admin" w:date="2025-04-03T16:32:00Z">
                  <w:rPr>
                    <w:spacing w:val="-2"/>
                    <w:sz w:val="24"/>
                  </w:rPr>
                </w:rPrChange>
              </w:rPr>
              <w:t>оцінювати</w:t>
            </w:r>
            <w:r w:rsidRPr="00242570">
              <w:rPr>
                <w:sz w:val="24"/>
              </w:rPr>
              <w:t xml:space="preserve"> </w:t>
            </w:r>
            <w:r w:rsidRPr="00242570">
              <w:rPr>
                <w:sz w:val="24"/>
                <w:rPrChange w:id="934" w:author="Admin" w:date="2025-04-03T16:32:00Z">
                  <w:rPr>
                    <w:spacing w:val="-6"/>
                    <w:sz w:val="24"/>
                  </w:rPr>
                </w:rPrChange>
              </w:rPr>
              <w:t>та</w:t>
            </w:r>
            <w:r w:rsidRPr="00242570">
              <w:rPr>
                <w:sz w:val="24"/>
              </w:rPr>
              <w:t xml:space="preserve"> </w:t>
            </w:r>
            <w:r w:rsidRPr="00242570">
              <w:rPr>
                <w:sz w:val="24"/>
                <w:rPrChange w:id="935" w:author="Admin" w:date="2025-04-03T16:32:00Z">
                  <w:rPr>
                    <w:spacing w:val="-2"/>
                    <w:sz w:val="24"/>
                  </w:rPr>
                </w:rPrChange>
              </w:rPr>
              <w:t>критично</w:t>
            </w:r>
            <w:r w:rsidRPr="00242570">
              <w:rPr>
                <w:sz w:val="24"/>
              </w:rPr>
              <w:t xml:space="preserve"> </w:t>
            </w:r>
            <w:r w:rsidRPr="00242570">
              <w:rPr>
                <w:sz w:val="24"/>
                <w:rPrChange w:id="936" w:author="Admin" w:date="2025-04-03T16:32:00Z">
                  <w:rPr>
                    <w:spacing w:val="-2"/>
                    <w:sz w:val="24"/>
                  </w:rPr>
                </w:rPrChange>
              </w:rPr>
              <w:t>аналізувати</w:t>
            </w:r>
            <w:r w:rsidRPr="00242570">
              <w:rPr>
                <w:sz w:val="24"/>
              </w:rPr>
              <w:t xml:space="preserve"> </w:t>
            </w:r>
            <w:r w:rsidRPr="00242570">
              <w:rPr>
                <w:sz w:val="24"/>
                <w:rPrChange w:id="937" w:author="Admin" w:date="2025-04-03T16:32:00Z">
                  <w:rPr>
                    <w:spacing w:val="-2"/>
                    <w:sz w:val="24"/>
                  </w:rPr>
                </w:rPrChange>
              </w:rPr>
              <w:t>інформацію</w:t>
            </w:r>
            <w:r w:rsidRPr="00242570">
              <w:rPr>
                <w:sz w:val="24"/>
              </w:rPr>
              <w:t xml:space="preserve"> </w:t>
            </w:r>
            <w:r w:rsidRPr="00242570">
              <w:rPr>
                <w:sz w:val="24"/>
                <w:rPrChange w:id="938" w:author="Admin" w:date="2025-04-03T16:32:00Z">
                  <w:rPr>
                    <w:spacing w:val="-4"/>
                    <w:sz w:val="24"/>
                  </w:rPr>
                </w:rPrChange>
              </w:rPr>
              <w:t xml:space="preserve">щодо </w:t>
            </w:r>
            <w:r w:rsidRPr="00242570">
              <w:rPr>
                <w:sz w:val="24"/>
              </w:rPr>
              <w:t>поточного</w:t>
            </w:r>
            <w:r w:rsidRPr="00242570">
              <w:rPr>
                <w:sz w:val="24"/>
                <w:rPrChange w:id="939" w:author="Admin" w:date="2025-04-03T16:32:00Z">
                  <w:rPr>
                    <w:spacing w:val="78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стану</w:t>
            </w:r>
            <w:r w:rsidRPr="00242570">
              <w:rPr>
                <w:sz w:val="24"/>
                <w:rPrChange w:id="940" w:author="Admin" w:date="2025-04-03T16:32:00Z">
                  <w:rPr>
                    <w:spacing w:val="74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та</w:t>
            </w:r>
            <w:r w:rsidRPr="00242570">
              <w:rPr>
                <w:sz w:val="24"/>
                <w:rPrChange w:id="941" w:author="Admin" w:date="2025-04-03T16:32:00Z">
                  <w:rPr>
                    <w:spacing w:val="77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трендів</w:t>
            </w:r>
            <w:r w:rsidRPr="00242570">
              <w:rPr>
                <w:sz w:val="24"/>
                <w:rPrChange w:id="942" w:author="Admin" w:date="2025-04-03T16:32:00Z">
                  <w:rPr>
                    <w:spacing w:val="79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розвитку,</w:t>
            </w:r>
            <w:r w:rsidRPr="00242570">
              <w:rPr>
                <w:sz w:val="24"/>
                <w:rPrChange w:id="943" w:author="Admin" w:date="2025-04-03T16:32:00Z">
                  <w:rPr>
                    <w:spacing w:val="79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інструментів</w:t>
            </w:r>
            <w:r w:rsidRPr="00242570">
              <w:rPr>
                <w:sz w:val="24"/>
                <w:rPrChange w:id="944" w:author="Admin" w:date="2025-04-03T16:32:00Z">
                  <w:rPr>
                    <w:spacing w:val="78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та</w:t>
            </w:r>
            <w:r w:rsidRPr="00242570">
              <w:rPr>
                <w:w w:val="150"/>
                <w:sz w:val="24"/>
                <w:rPrChange w:id="945" w:author="Admin" w:date="2025-04-03T16:32:00Z">
                  <w:rPr>
                    <w:spacing w:val="50"/>
                    <w:w w:val="150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методів</w:t>
            </w:r>
            <w:r w:rsidRPr="00242570">
              <w:rPr>
                <w:sz w:val="24"/>
                <w:rPrChange w:id="946" w:author="Admin" w:date="2025-04-03T16:32:00Z">
                  <w:rPr>
                    <w:spacing w:val="79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  <w:rPrChange w:id="947" w:author="Admin" w:date="2025-04-03T16:32:00Z">
                  <w:rPr>
                    <w:spacing w:val="-2"/>
                    <w:sz w:val="24"/>
                  </w:rPr>
                </w:rPrChange>
              </w:rPr>
              <w:t xml:space="preserve">досліджень, </w:t>
            </w:r>
            <w:r w:rsidRPr="00242570">
              <w:rPr>
                <w:sz w:val="24"/>
              </w:rPr>
              <w:t>наукових</w:t>
            </w:r>
            <w:r w:rsidRPr="00242570">
              <w:rPr>
                <w:sz w:val="24"/>
                <w:rPrChange w:id="948" w:author="Admin" w:date="2025-04-03T16:32:00Z">
                  <w:rPr>
                    <w:spacing w:val="-5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та</w:t>
            </w:r>
            <w:r w:rsidRPr="00242570">
              <w:rPr>
                <w:sz w:val="24"/>
                <w:rPrChange w:id="949" w:author="Admin" w:date="2025-04-03T16:32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інноваційних</w:t>
            </w:r>
            <w:r w:rsidRPr="00242570">
              <w:rPr>
                <w:sz w:val="24"/>
                <w:rPrChange w:id="950" w:author="Admin" w:date="2025-04-03T16:32:00Z">
                  <w:rPr>
                    <w:spacing w:val="-5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проєктів</w:t>
            </w:r>
            <w:r w:rsidRPr="00242570">
              <w:rPr>
                <w:sz w:val="24"/>
                <w:rPrChange w:id="951" w:author="Admin" w:date="2025-04-03T16:32:00Z">
                  <w:rPr>
                    <w:spacing w:val="-5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з</w:t>
            </w:r>
            <w:r w:rsidRPr="00242570">
              <w:rPr>
                <w:sz w:val="24"/>
                <w:rPrChange w:id="952" w:author="Admin" w:date="2025-04-03T16:32:00Z">
                  <w:rPr>
                    <w:spacing w:val="-6"/>
                    <w:sz w:val="24"/>
                  </w:rPr>
                </w:rPrChange>
              </w:rPr>
              <w:t xml:space="preserve"> </w:t>
            </w:r>
            <w:r w:rsidRPr="00242570">
              <w:rPr>
                <w:sz w:val="24"/>
              </w:rPr>
              <w:t>комп’ютерних</w:t>
            </w:r>
            <w:r w:rsidRPr="00242570">
              <w:rPr>
                <w:sz w:val="24"/>
                <w:rPrChange w:id="953" w:author="Admin" w:date="2025-04-03T16:32:00Z">
                  <w:rPr>
                    <w:spacing w:val="-2"/>
                    <w:sz w:val="24"/>
                  </w:rPr>
                </w:rPrChange>
              </w:rPr>
              <w:t xml:space="preserve"> наук.</w:t>
            </w:r>
          </w:p>
        </w:tc>
      </w:tr>
      <w:tr w:rsidR="00211B2A" w14:paraId="2A29724D" w14:textId="77777777" w:rsidTr="0081479A">
        <w:trPr>
          <w:trHeight w:val="77"/>
          <w:trPrChange w:id="954" w:author="Admin" w:date="2025-04-03T16:21:00Z">
            <w:trPr>
              <w:gridBefore w:val="1"/>
              <w:trHeight w:val="77"/>
            </w:trPr>
          </w:trPrChange>
        </w:trPr>
        <w:tc>
          <w:tcPr>
            <w:tcW w:w="9827" w:type="dxa"/>
            <w:gridSpan w:val="7"/>
            <w:shd w:val="clear" w:color="auto" w:fill="D9D9D9"/>
            <w:tcPrChange w:id="955" w:author="Admin" w:date="2025-04-03T16:21:00Z">
              <w:tcPr>
                <w:tcW w:w="9827" w:type="dxa"/>
                <w:gridSpan w:val="9"/>
                <w:shd w:val="clear" w:color="auto" w:fill="D9D9D9"/>
              </w:tcPr>
            </w:tcPrChange>
          </w:tcPr>
          <w:p w14:paraId="0E067E56" w14:textId="77777777" w:rsidR="00211B2A" w:rsidRDefault="00211B2A">
            <w:pPr>
              <w:pStyle w:val="TableParagraph"/>
              <w:ind w:left="57" w:right="57"/>
              <w:jc w:val="center"/>
              <w:rPr>
                <w:b/>
                <w:sz w:val="24"/>
              </w:rPr>
              <w:pPrChange w:id="956" w:author="Admin" w:date="2025-04-03T16:21:00Z">
                <w:pPr>
                  <w:pStyle w:val="TableParagraph"/>
                  <w:spacing w:before="85"/>
                  <w:ind w:left="2208"/>
                </w:pPr>
              </w:pPrChange>
            </w:pPr>
            <w:r>
              <w:rPr>
                <w:b/>
                <w:sz w:val="24"/>
              </w:rPr>
              <w:t>1.8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</w:tr>
      <w:tr w:rsidR="00211B2A" w14:paraId="129B6A47" w14:textId="77777777" w:rsidTr="0081479A">
        <w:trPr>
          <w:trHeight w:val="1656"/>
          <w:trPrChange w:id="957" w:author="Admin" w:date="2025-04-03T16:15:00Z">
            <w:trPr>
              <w:gridBefore w:val="1"/>
              <w:trHeight w:val="1656"/>
            </w:trPr>
          </w:trPrChange>
        </w:trPr>
        <w:tc>
          <w:tcPr>
            <w:tcW w:w="2314" w:type="dxa"/>
            <w:gridSpan w:val="4"/>
            <w:tcPrChange w:id="958" w:author="Admin" w:date="2025-04-03T16:15:00Z">
              <w:tcPr>
                <w:tcW w:w="2314" w:type="dxa"/>
                <w:gridSpan w:val="6"/>
              </w:tcPr>
            </w:tcPrChange>
          </w:tcPr>
          <w:p w14:paraId="4FFA8E00" w14:textId="7F4836EE" w:rsidR="00211B2A" w:rsidRDefault="00211B2A" w:rsidP="005C6F5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Кадрове</w:t>
            </w:r>
            <w:r w:rsidR="005C6F59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забезпечення</w:t>
            </w:r>
          </w:p>
        </w:tc>
        <w:tc>
          <w:tcPr>
            <w:tcW w:w="7513" w:type="dxa"/>
            <w:gridSpan w:val="3"/>
            <w:tcPrChange w:id="959" w:author="Admin" w:date="2025-04-03T16:15:00Z">
              <w:tcPr>
                <w:tcW w:w="7513" w:type="dxa"/>
                <w:gridSpan w:val="3"/>
              </w:tcPr>
            </w:tcPrChange>
          </w:tcPr>
          <w:p w14:paraId="5A2683CE" w14:textId="77777777" w:rsidR="00211B2A" w:rsidRDefault="00211B2A">
            <w:pPr>
              <w:pStyle w:val="TableParagraph"/>
              <w:ind w:left="57" w:right="57" w:hanging="12"/>
              <w:jc w:val="both"/>
              <w:rPr>
                <w:sz w:val="24"/>
              </w:rPr>
              <w:pPrChange w:id="960" w:author="Admin" w:date="2025-04-03T16:19:00Z">
                <w:pPr>
                  <w:pStyle w:val="TableParagraph"/>
                  <w:ind w:left="105" w:right="96" w:hanging="12"/>
                  <w:jc w:val="both"/>
                </w:pPr>
              </w:pPrChange>
            </w:pPr>
            <w:r>
              <w:rPr>
                <w:sz w:val="24"/>
              </w:rPr>
              <w:t>Всі науково-педагогічні працівники, що забезпечують освітню програму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кваліфікацією,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профілю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напряму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освітніх компонентів,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викладаються;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необхідний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педагогічної роботи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досвід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практичної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роботи.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процесі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навчання</w:t>
            </w:r>
            <w:r w:rsidRPr="00920C9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залучаються професіонали</w:t>
            </w:r>
            <w:r w:rsidRPr="00920C94"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 w:rsidRPr="00920C94">
              <w:rPr>
                <w:sz w:val="24"/>
              </w:rPr>
              <w:t xml:space="preserve"> </w:t>
            </w:r>
            <w:r>
              <w:rPr>
                <w:sz w:val="24"/>
              </w:rPr>
              <w:t>досвідом дослідницької</w:t>
            </w:r>
            <w:r w:rsidRPr="00920C94">
              <w:rPr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 w:rsidRPr="00920C94">
              <w:rPr>
                <w:sz w:val="24"/>
              </w:rPr>
              <w:t xml:space="preserve"> </w:t>
            </w:r>
            <w:r>
              <w:rPr>
                <w:sz w:val="24"/>
              </w:rPr>
              <w:t>управлінської</w:t>
            </w:r>
            <w:r w:rsidRPr="00920C94">
              <w:rPr>
                <w:sz w:val="24"/>
              </w:rPr>
              <w:t xml:space="preserve"> </w:t>
            </w:r>
            <w:r>
              <w:rPr>
                <w:sz w:val="24"/>
              </w:rPr>
              <w:t>/ інноваційної</w:t>
            </w:r>
            <w:r w:rsidRPr="00920C94">
              <w:rPr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 w:rsidRPr="00920C94">
              <w:rPr>
                <w:sz w:val="24"/>
              </w:rPr>
              <w:t xml:space="preserve"> </w:t>
            </w:r>
            <w:r>
              <w:rPr>
                <w:sz w:val="24"/>
              </w:rPr>
              <w:t>творчої роботи та / або роботи за фахом.</w:t>
            </w:r>
          </w:p>
        </w:tc>
      </w:tr>
      <w:tr w:rsidR="00211B2A" w14:paraId="03599DEF" w14:textId="77777777" w:rsidTr="0081479A">
        <w:trPr>
          <w:trHeight w:val="1045"/>
          <w:trPrChange w:id="961" w:author="Admin" w:date="2025-04-03T16:15:00Z">
            <w:trPr>
              <w:gridBefore w:val="1"/>
              <w:trHeight w:val="1045"/>
            </w:trPr>
          </w:trPrChange>
        </w:trPr>
        <w:tc>
          <w:tcPr>
            <w:tcW w:w="2314" w:type="dxa"/>
            <w:gridSpan w:val="4"/>
            <w:tcPrChange w:id="962" w:author="Admin" w:date="2025-04-03T16:15:00Z">
              <w:tcPr>
                <w:tcW w:w="2314" w:type="dxa"/>
                <w:gridSpan w:val="6"/>
              </w:tcPr>
            </w:tcPrChange>
          </w:tcPr>
          <w:p w14:paraId="5A50ABE4" w14:textId="520548B8" w:rsidR="00211B2A" w:rsidRDefault="00211B2A" w:rsidP="005C6F5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Матеріально- технічне</w:t>
            </w:r>
            <w:r w:rsidR="005C6F59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забезпечення</w:t>
            </w:r>
          </w:p>
        </w:tc>
        <w:tc>
          <w:tcPr>
            <w:tcW w:w="7513" w:type="dxa"/>
            <w:gridSpan w:val="3"/>
            <w:tcPrChange w:id="963" w:author="Admin" w:date="2025-04-03T16:15:00Z">
              <w:tcPr>
                <w:tcW w:w="7513" w:type="dxa"/>
                <w:gridSpan w:val="3"/>
              </w:tcPr>
            </w:tcPrChange>
          </w:tcPr>
          <w:p w14:paraId="63DF29F6" w14:textId="77777777" w:rsidR="00211B2A" w:rsidRDefault="00211B2A">
            <w:pPr>
              <w:pStyle w:val="TableParagraph"/>
              <w:ind w:left="57" w:right="57" w:hanging="12"/>
              <w:jc w:val="both"/>
              <w:rPr>
                <w:sz w:val="24"/>
              </w:rPr>
              <w:pPrChange w:id="964" w:author="Admin" w:date="2025-04-03T16:19:00Z">
                <w:pPr>
                  <w:pStyle w:val="TableParagraph"/>
                  <w:ind w:left="105" w:right="96" w:hanging="12"/>
                  <w:jc w:val="both"/>
                </w:pPr>
              </w:pPrChange>
            </w:pPr>
            <w:r>
              <w:rPr>
                <w:sz w:val="24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Стан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приміщень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засвідчено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санітарно-</w:t>
            </w:r>
            <w:r>
              <w:rPr>
                <w:spacing w:val="-2"/>
                <w:sz w:val="24"/>
              </w:rPr>
              <w:t xml:space="preserve">технічними </w:t>
            </w:r>
            <w:r>
              <w:rPr>
                <w:sz w:val="24"/>
              </w:rPr>
              <w:t>паспортами,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чинним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актам.</w:t>
            </w:r>
          </w:p>
        </w:tc>
      </w:tr>
      <w:tr w:rsidR="00211B2A" w14:paraId="1BE98275" w14:textId="77777777" w:rsidTr="0081479A">
        <w:trPr>
          <w:trHeight w:val="933"/>
          <w:trPrChange w:id="965" w:author="Admin" w:date="2025-04-03T16:15:00Z">
            <w:trPr>
              <w:gridBefore w:val="1"/>
              <w:trHeight w:val="933"/>
            </w:trPr>
          </w:trPrChange>
        </w:trPr>
        <w:tc>
          <w:tcPr>
            <w:tcW w:w="2314" w:type="dxa"/>
            <w:gridSpan w:val="4"/>
            <w:tcPrChange w:id="966" w:author="Admin" w:date="2025-04-03T16:15:00Z">
              <w:tcPr>
                <w:tcW w:w="2314" w:type="dxa"/>
                <w:gridSpan w:val="6"/>
              </w:tcPr>
            </w:tcPrChange>
          </w:tcPr>
          <w:p w14:paraId="1C61D6FA" w14:textId="49867283" w:rsidR="00211B2A" w:rsidRDefault="00211B2A">
            <w:pPr>
              <w:pStyle w:val="TableParagraph"/>
              <w:spacing w:line="240" w:lineRule="exact"/>
              <w:ind w:left="108" w:right="431"/>
              <w:rPr>
                <w:b/>
                <w:sz w:val="24"/>
              </w:rPr>
              <w:pPrChange w:id="967" w:author="Admin" w:date="2025-04-03T16:22:00Z">
                <w:pPr>
                  <w:pStyle w:val="TableParagraph"/>
                  <w:ind w:right="433"/>
                </w:pPr>
              </w:pPrChange>
            </w:pPr>
            <w:r>
              <w:rPr>
                <w:b/>
                <w:sz w:val="24"/>
              </w:rPr>
              <w:t>Інформаційне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 </w:t>
            </w:r>
            <w:r>
              <w:rPr>
                <w:b/>
                <w:spacing w:val="-2"/>
                <w:sz w:val="24"/>
              </w:rPr>
              <w:t>навчально-</w:t>
            </w:r>
            <w:r w:rsidR="005C6F59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методичне забезпечення</w:t>
            </w:r>
          </w:p>
        </w:tc>
        <w:tc>
          <w:tcPr>
            <w:tcW w:w="7513" w:type="dxa"/>
            <w:gridSpan w:val="3"/>
            <w:tcPrChange w:id="968" w:author="Admin" w:date="2025-04-03T16:15:00Z">
              <w:tcPr>
                <w:tcW w:w="7513" w:type="dxa"/>
                <w:gridSpan w:val="3"/>
              </w:tcPr>
            </w:tcPrChange>
          </w:tcPr>
          <w:p w14:paraId="7080E54C" w14:textId="77777777" w:rsidR="00211B2A" w:rsidRDefault="00211B2A">
            <w:pPr>
              <w:pStyle w:val="TableParagraph"/>
              <w:ind w:left="57" w:right="57" w:hanging="12"/>
              <w:jc w:val="both"/>
              <w:rPr>
                <w:sz w:val="24"/>
              </w:rPr>
              <w:pPrChange w:id="969" w:author="Admin" w:date="2025-04-03T16:19:00Z">
                <w:pPr>
                  <w:pStyle w:val="TableParagraph"/>
                  <w:ind w:left="105" w:right="97" w:hanging="12"/>
                  <w:jc w:val="both"/>
                </w:pPr>
              </w:pPrChange>
            </w:pPr>
            <w:r>
              <w:rPr>
                <w:sz w:val="24"/>
              </w:rPr>
              <w:t>Програма повністю забезпечена навчально-методичним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комплексом з усіх компонентів освітньої програми, наявність яких представлена у модульному середовищі освітнього процесу </w:t>
            </w:r>
            <w:r>
              <w:rPr>
                <w:spacing w:val="-2"/>
                <w:sz w:val="24"/>
              </w:rPr>
              <w:t>Університету.</w:t>
            </w:r>
          </w:p>
        </w:tc>
      </w:tr>
      <w:tr w:rsidR="00211B2A" w14:paraId="40EA5CB7" w14:textId="77777777" w:rsidTr="0081479A">
        <w:trPr>
          <w:trHeight w:val="98"/>
          <w:trPrChange w:id="970" w:author="Admin" w:date="2025-04-03T16:15:00Z">
            <w:trPr>
              <w:gridBefore w:val="1"/>
              <w:trHeight w:val="98"/>
            </w:trPr>
          </w:trPrChange>
        </w:trPr>
        <w:tc>
          <w:tcPr>
            <w:tcW w:w="9827" w:type="dxa"/>
            <w:gridSpan w:val="7"/>
            <w:shd w:val="clear" w:color="auto" w:fill="D9D9D9"/>
            <w:tcPrChange w:id="971" w:author="Admin" w:date="2025-04-03T16:15:00Z">
              <w:tcPr>
                <w:tcW w:w="9827" w:type="dxa"/>
                <w:gridSpan w:val="9"/>
                <w:shd w:val="clear" w:color="auto" w:fill="D9D9D9"/>
              </w:tcPr>
            </w:tcPrChange>
          </w:tcPr>
          <w:p w14:paraId="683E8111" w14:textId="77777777" w:rsidR="00211B2A" w:rsidRDefault="00211B2A">
            <w:pPr>
              <w:pStyle w:val="TableParagraph"/>
              <w:spacing w:line="256" w:lineRule="exact"/>
              <w:ind w:left="57" w:right="57"/>
              <w:jc w:val="center"/>
              <w:rPr>
                <w:b/>
                <w:sz w:val="24"/>
              </w:rPr>
              <w:pPrChange w:id="972" w:author="Admin" w:date="2025-04-03T16:21:00Z">
                <w:pPr>
                  <w:pStyle w:val="TableParagraph"/>
                  <w:spacing w:line="256" w:lineRule="exact"/>
                  <w:ind w:left="3233"/>
                </w:pPr>
              </w:pPrChange>
            </w:pPr>
            <w:r>
              <w:rPr>
                <w:b/>
                <w:sz w:val="24"/>
              </w:rPr>
              <w:t>1.9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Академічна </w:t>
            </w:r>
            <w:r>
              <w:rPr>
                <w:b/>
                <w:spacing w:val="-2"/>
                <w:sz w:val="24"/>
              </w:rPr>
              <w:t>мобільність</w:t>
            </w:r>
          </w:p>
        </w:tc>
      </w:tr>
      <w:tr w:rsidR="00211B2A" w14:paraId="048C3088" w14:textId="77777777" w:rsidTr="0081479A">
        <w:trPr>
          <w:trHeight w:val="827"/>
          <w:trPrChange w:id="973" w:author="Admin" w:date="2025-04-03T16:15:00Z">
            <w:trPr>
              <w:gridBefore w:val="1"/>
              <w:trHeight w:val="827"/>
            </w:trPr>
          </w:trPrChange>
        </w:trPr>
        <w:tc>
          <w:tcPr>
            <w:tcW w:w="2314" w:type="dxa"/>
            <w:gridSpan w:val="4"/>
            <w:tcPrChange w:id="974" w:author="Admin" w:date="2025-04-03T16:15:00Z">
              <w:tcPr>
                <w:tcW w:w="2314" w:type="dxa"/>
                <w:gridSpan w:val="6"/>
              </w:tcPr>
            </w:tcPrChange>
          </w:tcPr>
          <w:p w14:paraId="79F3B5C3" w14:textId="566FBFE6" w:rsidR="00211B2A" w:rsidDel="0081479A" w:rsidRDefault="00FD05EF">
            <w:pPr>
              <w:pStyle w:val="TableParagraph"/>
              <w:rPr>
                <w:del w:id="975" w:author="Admin" w:date="2025-04-03T16:21:00Z"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Національна </w:t>
            </w:r>
            <w:r w:rsidR="00211B2A">
              <w:rPr>
                <w:b/>
                <w:spacing w:val="-2"/>
                <w:sz w:val="24"/>
              </w:rPr>
              <w:t>академічна</w:t>
            </w:r>
          </w:p>
          <w:p w14:paraId="1590FF84" w14:textId="1821BBF7" w:rsidR="00211B2A" w:rsidRDefault="0081479A">
            <w:pPr>
              <w:pStyle w:val="TableParagraph"/>
              <w:rPr>
                <w:b/>
                <w:sz w:val="24"/>
              </w:rPr>
              <w:pPrChange w:id="976" w:author="Admin" w:date="2025-04-03T16:21:00Z">
                <w:pPr>
                  <w:pStyle w:val="TableParagraph"/>
                  <w:spacing w:line="259" w:lineRule="exact"/>
                </w:pPr>
              </w:pPrChange>
            </w:pPr>
            <w:ins w:id="977" w:author="Admin" w:date="2025-04-03T16:21:00Z">
              <w:r>
                <w:rPr>
                  <w:b/>
                  <w:spacing w:val="-2"/>
                  <w:sz w:val="24"/>
                </w:rPr>
                <w:t xml:space="preserve"> </w:t>
              </w:r>
            </w:ins>
            <w:r w:rsidR="00211B2A">
              <w:rPr>
                <w:b/>
                <w:spacing w:val="-2"/>
                <w:sz w:val="24"/>
              </w:rPr>
              <w:t>мобільність</w:t>
            </w:r>
          </w:p>
        </w:tc>
        <w:tc>
          <w:tcPr>
            <w:tcW w:w="7513" w:type="dxa"/>
            <w:gridSpan w:val="3"/>
            <w:tcPrChange w:id="978" w:author="Admin" w:date="2025-04-03T16:15:00Z">
              <w:tcPr>
                <w:tcW w:w="7513" w:type="dxa"/>
                <w:gridSpan w:val="3"/>
              </w:tcPr>
            </w:tcPrChange>
          </w:tcPr>
          <w:p w14:paraId="76A72039" w14:textId="77777777" w:rsidR="00211B2A" w:rsidRDefault="00211B2A">
            <w:pPr>
              <w:pStyle w:val="TableParagraph"/>
              <w:tabs>
                <w:tab w:val="left" w:pos="1546"/>
                <w:tab w:val="left" w:pos="1809"/>
                <w:tab w:val="left" w:pos="2956"/>
                <w:tab w:val="left" w:pos="4201"/>
                <w:tab w:val="left" w:pos="4397"/>
                <w:tab w:val="left" w:pos="4717"/>
                <w:tab w:val="left" w:pos="5833"/>
                <w:tab w:val="left" w:pos="6257"/>
                <w:tab w:val="left" w:pos="6321"/>
              </w:tabs>
              <w:ind w:left="57" w:right="57" w:firstLine="33"/>
              <w:jc w:val="both"/>
              <w:rPr>
                <w:sz w:val="24"/>
              </w:rPr>
              <w:pPrChange w:id="979" w:author="Admin" w:date="2025-04-03T16:19:00Z">
                <w:pPr>
                  <w:pStyle w:val="TableParagraph"/>
                  <w:tabs>
                    <w:tab w:val="left" w:pos="1546"/>
                    <w:tab w:val="left" w:pos="1809"/>
                    <w:tab w:val="left" w:pos="2956"/>
                    <w:tab w:val="left" w:pos="4201"/>
                    <w:tab w:val="left" w:pos="4397"/>
                    <w:tab w:val="left" w:pos="4717"/>
                    <w:tab w:val="left" w:pos="5833"/>
                    <w:tab w:val="left" w:pos="6257"/>
                    <w:tab w:val="left" w:pos="6321"/>
                  </w:tabs>
                  <w:ind w:left="104" w:right="100" w:firstLine="33"/>
                  <w:jc w:val="both"/>
                </w:pPr>
              </w:pPrChange>
            </w:pPr>
            <w:r>
              <w:rPr>
                <w:spacing w:val="-2"/>
                <w:sz w:val="24"/>
              </w:rPr>
              <w:t>Передбачає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можливість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академічної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мобільності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деякими компонентами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освітньої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програми,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що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забезпечують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набуття </w:t>
            </w:r>
            <w:r>
              <w:rPr>
                <w:sz w:val="24"/>
              </w:rPr>
              <w:t>загальних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 / або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фахових</w:t>
            </w:r>
            <w:r>
              <w:rPr>
                <w:spacing w:val="-2"/>
                <w:sz w:val="24"/>
              </w:rPr>
              <w:t xml:space="preserve"> компетентностей.</w:t>
            </w:r>
          </w:p>
        </w:tc>
      </w:tr>
      <w:tr w:rsidR="00211B2A" w14:paraId="0C636D25" w14:textId="77777777" w:rsidTr="0081479A">
        <w:trPr>
          <w:trHeight w:val="827"/>
          <w:trPrChange w:id="980" w:author="Admin" w:date="2025-04-03T16:15:00Z">
            <w:trPr>
              <w:gridBefore w:val="1"/>
              <w:trHeight w:val="827"/>
            </w:trPr>
          </w:trPrChange>
        </w:trPr>
        <w:tc>
          <w:tcPr>
            <w:tcW w:w="2314" w:type="dxa"/>
            <w:gridSpan w:val="4"/>
            <w:tcPrChange w:id="981" w:author="Admin" w:date="2025-04-03T16:15:00Z">
              <w:tcPr>
                <w:tcW w:w="2314" w:type="dxa"/>
                <w:gridSpan w:val="6"/>
              </w:tcPr>
            </w:tcPrChange>
          </w:tcPr>
          <w:p w14:paraId="112E94C5" w14:textId="6EB6A479" w:rsidR="00211B2A" w:rsidRDefault="00211B2A" w:rsidP="001504E0">
            <w:pPr>
              <w:pStyle w:val="TableParagraph"/>
              <w:spacing w:line="276" w:lineRule="exact"/>
              <w:ind w:right="3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Міжнародна </w:t>
            </w:r>
            <w:del w:id="982" w:author="Admin" w:date="2025-04-03T16:26:00Z">
              <w:r w:rsidDel="000D1A35">
                <w:rPr>
                  <w:b/>
                  <w:spacing w:val="-2"/>
                  <w:sz w:val="24"/>
                </w:rPr>
                <w:delText xml:space="preserve">кредитна </w:delText>
              </w:r>
            </w:del>
            <w:ins w:id="983" w:author="Admin" w:date="2025-04-03T16:26:00Z">
              <w:r w:rsidR="000D1A35">
                <w:rPr>
                  <w:b/>
                  <w:spacing w:val="-2"/>
                  <w:sz w:val="24"/>
                </w:rPr>
                <w:t xml:space="preserve">академічна </w:t>
              </w:r>
            </w:ins>
            <w:r>
              <w:rPr>
                <w:b/>
                <w:spacing w:val="-2"/>
                <w:sz w:val="24"/>
              </w:rPr>
              <w:t>мобільність</w:t>
            </w:r>
          </w:p>
        </w:tc>
        <w:tc>
          <w:tcPr>
            <w:tcW w:w="7513" w:type="dxa"/>
            <w:gridSpan w:val="3"/>
            <w:tcPrChange w:id="984" w:author="Admin" w:date="2025-04-03T16:15:00Z">
              <w:tcPr>
                <w:tcW w:w="7513" w:type="dxa"/>
                <w:gridSpan w:val="3"/>
              </w:tcPr>
            </w:tcPrChange>
          </w:tcPr>
          <w:p w14:paraId="430E085B" w14:textId="77777777" w:rsidR="00211B2A" w:rsidRDefault="00211B2A">
            <w:pPr>
              <w:pStyle w:val="TableParagraph"/>
              <w:tabs>
                <w:tab w:val="left" w:pos="1520"/>
                <w:tab w:val="left" w:pos="1809"/>
                <w:tab w:val="left" w:pos="2937"/>
                <w:tab w:val="left" w:pos="4199"/>
                <w:tab w:val="left" w:pos="4379"/>
                <w:tab w:val="left" w:pos="4714"/>
                <w:tab w:val="left" w:pos="5823"/>
                <w:tab w:val="left" w:pos="6254"/>
                <w:tab w:val="left" w:pos="6318"/>
              </w:tabs>
              <w:ind w:left="57" w:right="57"/>
              <w:jc w:val="both"/>
              <w:rPr>
                <w:sz w:val="24"/>
              </w:rPr>
              <w:pPrChange w:id="985" w:author="Admin" w:date="2025-04-03T16:19:00Z">
                <w:pPr>
                  <w:pStyle w:val="TableParagraph"/>
                  <w:tabs>
                    <w:tab w:val="left" w:pos="1520"/>
                    <w:tab w:val="left" w:pos="1809"/>
                    <w:tab w:val="left" w:pos="2937"/>
                    <w:tab w:val="left" w:pos="4199"/>
                    <w:tab w:val="left" w:pos="4379"/>
                    <w:tab w:val="left" w:pos="4714"/>
                    <w:tab w:val="left" w:pos="5823"/>
                    <w:tab w:val="left" w:pos="6254"/>
                    <w:tab w:val="left" w:pos="6318"/>
                  </w:tabs>
                  <w:ind w:left="104" w:right="103"/>
                  <w:jc w:val="both"/>
                </w:pPr>
              </w:pPrChange>
            </w:pPr>
            <w:r>
              <w:rPr>
                <w:spacing w:val="-2"/>
                <w:sz w:val="24"/>
              </w:rPr>
              <w:t>Передбачає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можливість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академічної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мобільності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деякими компонентами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освітньої</w:t>
            </w:r>
            <w:r>
              <w:rPr>
                <w:sz w:val="24"/>
              </w:rPr>
              <w:t xml:space="preserve"> 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програми, </w:t>
            </w:r>
            <w:r>
              <w:rPr>
                <w:spacing w:val="-5"/>
                <w:sz w:val="24"/>
              </w:rPr>
              <w:t>що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забезпечують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набуття </w:t>
            </w:r>
            <w:r>
              <w:rPr>
                <w:sz w:val="24"/>
              </w:rPr>
              <w:t>загальних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 / або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фахових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компетентностей.</w:t>
            </w:r>
          </w:p>
        </w:tc>
      </w:tr>
      <w:tr w:rsidR="00211B2A" w14:paraId="33EEC310" w14:textId="77777777" w:rsidTr="0081479A">
        <w:trPr>
          <w:trHeight w:val="708"/>
          <w:trPrChange w:id="986" w:author="Admin" w:date="2025-04-03T16:15:00Z">
            <w:trPr>
              <w:gridBefore w:val="1"/>
              <w:trHeight w:val="708"/>
            </w:trPr>
          </w:trPrChange>
        </w:trPr>
        <w:tc>
          <w:tcPr>
            <w:tcW w:w="2314" w:type="dxa"/>
            <w:gridSpan w:val="4"/>
            <w:tcPrChange w:id="987" w:author="Admin" w:date="2025-04-03T16:15:00Z">
              <w:tcPr>
                <w:tcW w:w="2314" w:type="dxa"/>
                <w:gridSpan w:val="6"/>
              </w:tcPr>
            </w:tcPrChange>
          </w:tcPr>
          <w:p w14:paraId="5D5ECF00" w14:textId="188E1C13" w:rsidR="00211B2A" w:rsidDel="0081479A" w:rsidRDefault="00211B2A">
            <w:pPr>
              <w:pStyle w:val="TableParagraph"/>
              <w:ind w:left="108"/>
              <w:rPr>
                <w:del w:id="988" w:author="Admin" w:date="2025-04-03T16:21:00Z"/>
                <w:b/>
                <w:sz w:val="23"/>
              </w:rPr>
              <w:pPrChange w:id="989" w:author="Admin" w:date="2025-04-03T16:22:00Z">
                <w:pPr>
                  <w:pStyle w:val="TableParagraph"/>
                  <w:spacing w:line="261" w:lineRule="exact"/>
                </w:pPr>
              </w:pPrChange>
            </w:pPr>
            <w:r>
              <w:rPr>
                <w:b/>
                <w:sz w:val="23"/>
              </w:rPr>
              <w:t>Навчання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іноземних</w:t>
            </w:r>
          </w:p>
          <w:p w14:paraId="1938136F" w14:textId="1ED7C365" w:rsidR="00211B2A" w:rsidRDefault="0081479A">
            <w:pPr>
              <w:pStyle w:val="TableParagraph"/>
              <w:ind w:left="108"/>
              <w:rPr>
                <w:b/>
                <w:sz w:val="24"/>
              </w:rPr>
              <w:pPrChange w:id="990" w:author="Admin" w:date="2025-04-03T16:22:00Z">
                <w:pPr>
                  <w:pStyle w:val="TableParagraph"/>
                  <w:spacing w:line="276" w:lineRule="exact"/>
                  <w:ind w:right="378"/>
                </w:pPr>
              </w:pPrChange>
            </w:pPr>
            <w:ins w:id="991" w:author="Admin" w:date="2025-04-03T16:21:00Z">
              <w:r>
                <w:rPr>
                  <w:b/>
                  <w:sz w:val="24"/>
                </w:rPr>
                <w:t xml:space="preserve"> </w:t>
              </w:r>
            </w:ins>
            <w:r w:rsidR="00211B2A">
              <w:rPr>
                <w:b/>
                <w:sz w:val="24"/>
              </w:rPr>
              <w:t>здобувачів</w:t>
            </w:r>
            <w:r w:rsidR="00211B2A">
              <w:rPr>
                <w:b/>
                <w:spacing w:val="-15"/>
                <w:sz w:val="24"/>
              </w:rPr>
              <w:t xml:space="preserve"> </w:t>
            </w:r>
            <w:r w:rsidR="00211B2A">
              <w:rPr>
                <w:b/>
                <w:sz w:val="24"/>
              </w:rPr>
              <w:t xml:space="preserve">вищої </w:t>
            </w:r>
            <w:r w:rsidR="00211B2A">
              <w:rPr>
                <w:b/>
                <w:spacing w:val="-2"/>
                <w:sz w:val="24"/>
              </w:rPr>
              <w:t>освіти</w:t>
            </w:r>
          </w:p>
        </w:tc>
        <w:tc>
          <w:tcPr>
            <w:tcW w:w="7513" w:type="dxa"/>
            <w:gridSpan w:val="3"/>
            <w:tcPrChange w:id="992" w:author="Admin" w:date="2025-04-03T16:15:00Z">
              <w:tcPr>
                <w:tcW w:w="7513" w:type="dxa"/>
                <w:gridSpan w:val="3"/>
              </w:tcPr>
            </w:tcPrChange>
          </w:tcPr>
          <w:p w14:paraId="174E5A66" w14:textId="77777777" w:rsidR="00211B2A" w:rsidRDefault="00211B2A">
            <w:pPr>
              <w:pStyle w:val="TableParagraph"/>
              <w:ind w:left="57" w:right="57"/>
              <w:jc w:val="both"/>
              <w:rPr>
                <w:sz w:val="24"/>
              </w:rPr>
              <w:pPrChange w:id="993" w:author="Admin" w:date="2025-04-03T16:19:00Z">
                <w:pPr>
                  <w:pStyle w:val="TableParagraph"/>
                  <w:ind w:left="104" w:right="100"/>
                  <w:jc w:val="both"/>
                </w:pPr>
              </w:pPrChange>
            </w:pPr>
            <w:r>
              <w:rPr>
                <w:sz w:val="24"/>
              </w:rPr>
              <w:t>Навчання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іноземних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 акредитованими освітніми програмами.</w:t>
            </w:r>
          </w:p>
        </w:tc>
      </w:tr>
    </w:tbl>
    <w:p w14:paraId="39EB53B3" w14:textId="77777777" w:rsidR="00211B2A" w:rsidRPr="00FA1BDE" w:rsidRDefault="00211B2A" w:rsidP="00211B2A">
      <w:pPr>
        <w:pStyle w:val="a6"/>
        <w:numPr>
          <w:ilvl w:val="0"/>
          <w:numId w:val="4"/>
        </w:numPr>
        <w:tabs>
          <w:tab w:val="left" w:pos="567"/>
          <w:tab w:val="left" w:pos="2011"/>
          <w:tab w:val="left" w:pos="3900"/>
          <w:tab w:val="left" w:pos="6467"/>
          <w:tab w:val="left" w:pos="7979"/>
          <w:tab w:val="left" w:pos="8080"/>
          <w:tab w:val="left" w:pos="8542"/>
        </w:tabs>
        <w:spacing w:before="290"/>
        <w:ind w:left="0" w:right="2" w:firstLine="0"/>
        <w:jc w:val="both"/>
        <w:rPr>
          <w:b/>
          <w:sz w:val="28"/>
          <w:szCs w:val="28"/>
        </w:rPr>
      </w:pPr>
      <w:r w:rsidRPr="00FA1BDE">
        <w:rPr>
          <w:b/>
          <w:spacing w:val="-2"/>
          <w:sz w:val="28"/>
          <w:szCs w:val="28"/>
        </w:rPr>
        <w:lastRenderedPageBreak/>
        <w:t>Перелік</w:t>
      </w:r>
      <w:r w:rsidRPr="00FA1BDE">
        <w:rPr>
          <w:b/>
          <w:sz w:val="28"/>
          <w:szCs w:val="28"/>
        </w:rPr>
        <w:t xml:space="preserve"> </w:t>
      </w:r>
      <w:r w:rsidRPr="00FA1BDE">
        <w:rPr>
          <w:b/>
          <w:spacing w:val="-2"/>
          <w:sz w:val="28"/>
          <w:szCs w:val="28"/>
        </w:rPr>
        <w:t>компонентів</w:t>
      </w:r>
      <w:r w:rsidRPr="00FA1BDE">
        <w:rPr>
          <w:b/>
          <w:sz w:val="28"/>
          <w:szCs w:val="28"/>
        </w:rPr>
        <w:t xml:space="preserve"> </w:t>
      </w:r>
      <w:proofErr w:type="spellStart"/>
      <w:r w:rsidRPr="00FA1BDE">
        <w:rPr>
          <w:b/>
          <w:spacing w:val="-2"/>
          <w:sz w:val="28"/>
          <w:szCs w:val="28"/>
        </w:rPr>
        <w:t>освітньо</w:t>
      </w:r>
      <w:proofErr w:type="spellEnd"/>
      <w:r w:rsidRPr="00FA1BDE">
        <w:rPr>
          <w:b/>
          <w:spacing w:val="-2"/>
          <w:sz w:val="28"/>
          <w:szCs w:val="28"/>
        </w:rPr>
        <w:t>-наукової</w:t>
      </w:r>
      <w:r w:rsidRPr="00FA1BDE">
        <w:rPr>
          <w:b/>
          <w:sz w:val="28"/>
          <w:szCs w:val="28"/>
        </w:rPr>
        <w:t xml:space="preserve"> </w:t>
      </w:r>
      <w:r w:rsidRPr="00FA1BDE">
        <w:rPr>
          <w:b/>
          <w:spacing w:val="-2"/>
          <w:sz w:val="28"/>
          <w:szCs w:val="28"/>
        </w:rPr>
        <w:t>програми</w:t>
      </w:r>
      <w:r w:rsidRPr="00FA1BDE">
        <w:rPr>
          <w:b/>
          <w:sz w:val="28"/>
          <w:szCs w:val="28"/>
        </w:rPr>
        <w:t xml:space="preserve"> </w:t>
      </w:r>
      <w:r w:rsidRPr="00FA1BDE">
        <w:rPr>
          <w:b/>
          <w:spacing w:val="-6"/>
          <w:sz w:val="28"/>
          <w:szCs w:val="28"/>
        </w:rPr>
        <w:t>та</w:t>
      </w:r>
      <w:r w:rsidRPr="00FA1BDE">
        <w:rPr>
          <w:b/>
          <w:sz w:val="28"/>
          <w:szCs w:val="28"/>
        </w:rPr>
        <w:t xml:space="preserve"> </w:t>
      </w:r>
      <w:r w:rsidRPr="00FA1BDE">
        <w:rPr>
          <w:b/>
          <w:spacing w:val="-6"/>
          <w:sz w:val="28"/>
          <w:szCs w:val="28"/>
        </w:rPr>
        <w:t>їх</w:t>
      </w:r>
      <w:r w:rsidRPr="00FA1BDE">
        <w:rPr>
          <w:b/>
          <w:sz w:val="28"/>
          <w:szCs w:val="28"/>
        </w:rPr>
        <w:t xml:space="preserve"> </w:t>
      </w:r>
      <w:r w:rsidRPr="00FA1BDE">
        <w:rPr>
          <w:b/>
          <w:spacing w:val="-2"/>
          <w:sz w:val="28"/>
          <w:szCs w:val="28"/>
        </w:rPr>
        <w:t>логічна послідовність</w:t>
      </w:r>
    </w:p>
    <w:p w14:paraId="13F6BBD1" w14:textId="77777777" w:rsidR="00211B2A" w:rsidRPr="00FA1BDE" w:rsidRDefault="00211B2A" w:rsidP="00211B2A">
      <w:pPr>
        <w:pStyle w:val="a6"/>
        <w:numPr>
          <w:ilvl w:val="2"/>
          <w:numId w:val="3"/>
        </w:numPr>
        <w:tabs>
          <w:tab w:val="left" w:pos="986"/>
          <w:tab w:val="left" w:pos="2139"/>
          <w:tab w:val="left" w:pos="3846"/>
          <w:tab w:val="left" w:pos="5140"/>
          <w:tab w:val="left" w:pos="6510"/>
          <w:tab w:val="left" w:pos="8080"/>
          <w:tab w:val="left" w:pos="8867"/>
        </w:tabs>
        <w:ind w:left="0" w:right="2" w:firstLine="0"/>
        <w:jc w:val="both"/>
        <w:rPr>
          <w:sz w:val="28"/>
          <w:szCs w:val="28"/>
        </w:rPr>
      </w:pPr>
      <w:r w:rsidRPr="00FA1BDE">
        <w:rPr>
          <w:spacing w:val="-2"/>
          <w:sz w:val="28"/>
          <w:szCs w:val="28"/>
        </w:rPr>
        <w:t>Перелік компонентів</w:t>
      </w:r>
      <w:r w:rsidRPr="00FA1BDE">
        <w:rPr>
          <w:sz w:val="28"/>
          <w:szCs w:val="28"/>
        </w:rPr>
        <w:t xml:space="preserve"> </w:t>
      </w:r>
      <w:r w:rsidRPr="00FA1BDE">
        <w:rPr>
          <w:spacing w:val="-2"/>
          <w:sz w:val="28"/>
          <w:szCs w:val="28"/>
        </w:rPr>
        <w:t>освітньої</w:t>
      </w:r>
      <w:r w:rsidRPr="00FA1BDE">
        <w:rPr>
          <w:sz w:val="28"/>
          <w:szCs w:val="28"/>
        </w:rPr>
        <w:t xml:space="preserve"> </w:t>
      </w:r>
      <w:r w:rsidRPr="00FA1BDE">
        <w:rPr>
          <w:spacing w:val="-2"/>
          <w:sz w:val="28"/>
          <w:szCs w:val="28"/>
        </w:rPr>
        <w:t>складової</w:t>
      </w:r>
      <w:r w:rsidRPr="00FA1BDE">
        <w:rPr>
          <w:sz w:val="28"/>
          <w:szCs w:val="28"/>
        </w:rPr>
        <w:t xml:space="preserve"> </w:t>
      </w:r>
      <w:proofErr w:type="spellStart"/>
      <w:r w:rsidRPr="00FA1BDE">
        <w:rPr>
          <w:spacing w:val="-2"/>
          <w:sz w:val="28"/>
          <w:szCs w:val="28"/>
        </w:rPr>
        <w:t>освітньо</w:t>
      </w:r>
      <w:proofErr w:type="spellEnd"/>
      <w:r w:rsidRPr="00FA1BDE">
        <w:rPr>
          <w:spacing w:val="-2"/>
          <w:sz w:val="28"/>
          <w:szCs w:val="28"/>
        </w:rPr>
        <w:t>-наукової</w:t>
      </w:r>
      <w:r w:rsidRPr="00FA1BDE">
        <w:rPr>
          <w:sz w:val="28"/>
          <w:szCs w:val="28"/>
        </w:rPr>
        <w:t xml:space="preserve"> </w:t>
      </w:r>
      <w:r w:rsidRPr="00FA1BDE">
        <w:rPr>
          <w:spacing w:val="-2"/>
          <w:sz w:val="28"/>
          <w:szCs w:val="28"/>
        </w:rPr>
        <w:t xml:space="preserve">програми </w:t>
      </w:r>
      <w:r w:rsidRPr="00FA1BDE">
        <w:rPr>
          <w:sz w:val="28"/>
          <w:szCs w:val="28"/>
        </w:rPr>
        <w:t>третього (</w:t>
      </w:r>
      <w:proofErr w:type="spellStart"/>
      <w:r w:rsidRPr="00FA1BDE">
        <w:rPr>
          <w:sz w:val="28"/>
          <w:szCs w:val="28"/>
        </w:rPr>
        <w:t>освітньо</w:t>
      </w:r>
      <w:proofErr w:type="spellEnd"/>
      <w:r w:rsidRPr="00FA1BDE">
        <w:rPr>
          <w:sz w:val="28"/>
          <w:szCs w:val="28"/>
        </w:rPr>
        <w:t>-наукового) рівня вищої освіти</w:t>
      </w:r>
    </w:p>
    <w:tbl>
      <w:tblPr>
        <w:tblStyle w:val="TableNormal"/>
        <w:tblW w:w="952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PrChange w:id="994" w:author="Admin" w:date="2025-04-03T16:28:00Z">
          <w:tblPr>
            <w:tblStyle w:val="TableNormal"/>
            <w:tblW w:w="9563" w:type="dxa"/>
            <w:tblInd w:w="116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1E0" w:firstRow="1" w:lastRow="1" w:firstColumn="1" w:lastColumn="1" w:noHBand="0" w:noVBand="0"/>
          </w:tblPr>
        </w:tblPrChange>
      </w:tblPr>
      <w:tblGrid>
        <w:gridCol w:w="730"/>
        <w:gridCol w:w="6379"/>
        <w:gridCol w:w="992"/>
        <w:gridCol w:w="1419"/>
        <w:tblGridChange w:id="995">
          <w:tblGrid>
            <w:gridCol w:w="1087"/>
            <w:gridCol w:w="5738"/>
            <w:gridCol w:w="1134"/>
            <w:gridCol w:w="1604"/>
          </w:tblGrid>
        </w:tblGridChange>
      </w:tblGrid>
      <w:tr w:rsidR="00211B2A" w14:paraId="5068E716" w14:textId="77777777" w:rsidTr="000D1A35">
        <w:trPr>
          <w:trHeight w:val="828"/>
          <w:trPrChange w:id="996" w:author="Admin" w:date="2025-04-03T16:28:00Z">
            <w:trPr>
              <w:trHeight w:val="828"/>
            </w:trPr>
          </w:trPrChange>
        </w:trPr>
        <w:tc>
          <w:tcPr>
            <w:tcW w:w="730" w:type="dxa"/>
            <w:vAlign w:val="center"/>
            <w:tcPrChange w:id="997" w:author="Admin" w:date="2025-04-03T16:28:00Z">
              <w:tcPr>
                <w:tcW w:w="1087" w:type="dxa"/>
              </w:tcPr>
            </w:tcPrChange>
          </w:tcPr>
          <w:p w14:paraId="7B9006D5" w14:textId="77777777" w:rsidR="00211B2A" w:rsidRDefault="00211B2A">
            <w:pPr>
              <w:pStyle w:val="TableParagraph"/>
              <w:ind w:left="25"/>
              <w:jc w:val="center"/>
              <w:rPr>
                <w:sz w:val="24"/>
              </w:rPr>
              <w:pPrChange w:id="998" w:author="Admin" w:date="2025-04-03T16:27:00Z">
                <w:pPr>
                  <w:pStyle w:val="TableParagraph"/>
                  <w:spacing w:before="268"/>
                  <w:ind w:left="340"/>
                </w:pPr>
              </w:pPrChange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6379" w:type="dxa"/>
            <w:vAlign w:val="center"/>
            <w:tcPrChange w:id="999" w:author="Admin" w:date="2025-04-03T16:28:00Z">
              <w:tcPr>
                <w:tcW w:w="5738" w:type="dxa"/>
              </w:tcPr>
            </w:tcPrChange>
          </w:tcPr>
          <w:p w14:paraId="25D14CD9" w14:textId="0D96C052" w:rsidR="000D1A35" w:rsidRDefault="00211B2A">
            <w:pPr>
              <w:pStyle w:val="TableParagraph"/>
              <w:ind w:left="818" w:hanging="60"/>
              <w:jc w:val="center"/>
              <w:rPr>
                <w:ins w:id="1000" w:author="Admin" w:date="2025-04-03T16:27:00Z"/>
                <w:spacing w:val="-13"/>
                <w:sz w:val="24"/>
              </w:rPr>
              <w:pPrChange w:id="1001" w:author="Admin" w:date="2025-04-03T16:27:00Z">
                <w:pPr>
                  <w:pStyle w:val="TableParagraph"/>
                  <w:spacing w:before="131"/>
                  <w:ind w:left="818" w:hanging="60"/>
                </w:pPr>
              </w:pPrChange>
            </w:pPr>
            <w:r>
              <w:rPr>
                <w:sz w:val="24"/>
              </w:rPr>
              <w:t>Компоненти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  <w:p w14:paraId="5F630546" w14:textId="0294E993" w:rsidR="00211B2A" w:rsidRDefault="00211B2A">
            <w:pPr>
              <w:pStyle w:val="TableParagraph"/>
              <w:ind w:left="818" w:hanging="60"/>
              <w:jc w:val="center"/>
              <w:rPr>
                <w:sz w:val="24"/>
              </w:rPr>
              <w:pPrChange w:id="1002" w:author="Admin" w:date="2025-04-03T16:27:00Z">
                <w:pPr>
                  <w:pStyle w:val="TableParagraph"/>
                  <w:spacing w:before="131"/>
                  <w:ind w:left="818" w:hanging="60"/>
                </w:pPr>
              </w:pPrChange>
            </w:pPr>
            <w:r>
              <w:rPr>
                <w:sz w:val="24"/>
              </w:rPr>
              <w:t xml:space="preserve">(навчальні дисципліни, </w:t>
            </w:r>
            <w:del w:id="1003" w:author="Admin" w:date="2025-04-03T16:27:00Z">
              <w:r w:rsidDel="000D1A35">
                <w:rPr>
                  <w:sz w:val="24"/>
                </w:rPr>
                <w:delText xml:space="preserve">семестрова робота, </w:delText>
              </w:r>
            </w:del>
            <w:r>
              <w:rPr>
                <w:sz w:val="24"/>
              </w:rPr>
              <w:t>практика)</w:t>
            </w:r>
          </w:p>
        </w:tc>
        <w:tc>
          <w:tcPr>
            <w:tcW w:w="992" w:type="dxa"/>
            <w:vAlign w:val="center"/>
            <w:tcPrChange w:id="1004" w:author="Admin" w:date="2025-04-03T16:28:00Z">
              <w:tcPr>
                <w:tcW w:w="1134" w:type="dxa"/>
                <w:vAlign w:val="center"/>
              </w:tcPr>
            </w:tcPrChange>
          </w:tcPr>
          <w:p w14:paraId="74CE3DD8" w14:textId="77777777" w:rsidR="00211B2A" w:rsidRDefault="00211B2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Кількість кредитів</w:t>
            </w:r>
          </w:p>
        </w:tc>
        <w:tc>
          <w:tcPr>
            <w:tcW w:w="1419" w:type="dxa"/>
            <w:vAlign w:val="center"/>
            <w:tcPrChange w:id="1005" w:author="Admin" w:date="2025-04-03T16:28:00Z">
              <w:tcPr>
                <w:tcW w:w="1599" w:type="dxa"/>
              </w:tcPr>
            </w:tcPrChange>
          </w:tcPr>
          <w:p w14:paraId="27278B7F" w14:textId="77777777" w:rsidR="00211B2A" w:rsidRDefault="00211B2A">
            <w:pPr>
              <w:pStyle w:val="TableParagraph"/>
              <w:ind w:left="5"/>
              <w:jc w:val="center"/>
              <w:rPr>
                <w:sz w:val="24"/>
              </w:rPr>
              <w:pPrChange w:id="1006" w:author="Admin" w:date="2025-04-03T16:27:00Z">
                <w:pPr>
                  <w:pStyle w:val="TableParagraph"/>
                  <w:spacing w:line="268" w:lineRule="exact"/>
                  <w:ind w:left="5"/>
                  <w:jc w:val="center"/>
                </w:pPr>
              </w:pPrChange>
            </w:pPr>
            <w:r>
              <w:rPr>
                <w:spacing w:val="-2"/>
                <w:sz w:val="24"/>
              </w:rPr>
              <w:t>Форма</w:t>
            </w:r>
          </w:p>
          <w:p w14:paraId="331F3CB6" w14:textId="77777777" w:rsidR="00211B2A" w:rsidRDefault="00211B2A">
            <w:pPr>
              <w:pStyle w:val="TableParagraph"/>
              <w:ind w:left="5"/>
              <w:jc w:val="center"/>
              <w:rPr>
                <w:sz w:val="24"/>
              </w:rPr>
              <w:pPrChange w:id="1007" w:author="Admin" w:date="2025-04-03T16:27:00Z">
                <w:pPr>
                  <w:pStyle w:val="TableParagraph"/>
                  <w:spacing w:line="270" w:lineRule="atLeast"/>
                  <w:ind w:left="5"/>
                  <w:jc w:val="center"/>
                </w:pPr>
              </w:pPrChange>
            </w:pPr>
            <w:r>
              <w:rPr>
                <w:spacing w:val="-2"/>
                <w:sz w:val="24"/>
              </w:rPr>
              <w:t>підсумкового контролю</w:t>
            </w:r>
          </w:p>
        </w:tc>
      </w:tr>
      <w:tr w:rsidR="00211B2A" w14:paraId="0F5555E8" w14:textId="77777777" w:rsidTr="000D1A35">
        <w:trPr>
          <w:trHeight w:val="275"/>
          <w:trPrChange w:id="1008" w:author="Admin" w:date="2025-04-03T16:28:00Z">
            <w:trPr>
              <w:trHeight w:val="275"/>
            </w:trPr>
          </w:trPrChange>
        </w:trPr>
        <w:tc>
          <w:tcPr>
            <w:tcW w:w="730" w:type="dxa"/>
            <w:vAlign w:val="center"/>
            <w:tcPrChange w:id="1009" w:author="Admin" w:date="2025-04-03T16:28:00Z">
              <w:tcPr>
                <w:tcW w:w="1087" w:type="dxa"/>
              </w:tcPr>
            </w:tcPrChange>
          </w:tcPr>
          <w:p w14:paraId="63761015" w14:textId="77777777" w:rsidR="00211B2A" w:rsidRDefault="00211B2A">
            <w:pPr>
              <w:pStyle w:val="TableParagraph"/>
              <w:ind w:left="7"/>
              <w:jc w:val="center"/>
              <w:rPr>
                <w:sz w:val="24"/>
              </w:rPr>
              <w:pPrChange w:id="1010" w:author="Admin" w:date="2025-04-03T16:27:00Z">
                <w:pPr>
                  <w:pStyle w:val="TableParagraph"/>
                  <w:spacing w:line="256" w:lineRule="exact"/>
                  <w:ind w:left="7"/>
                  <w:jc w:val="center"/>
                </w:pPr>
              </w:pPrChange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9" w:type="dxa"/>
            <w:vAlign w:val="center"/>
            <w:tcPrChange w:id="1011" w:author="Admin" w:date="2025-04-03T16:28:00Z">
              <w:tcPr>
                <w:tcW w:w="5738" w:type="dxa"/>
              </w:tcPr>
            </w:tcPrChange>
          </w:tcPr>
          <w:p w14:paraId="4353CE58" w14:textId="77777777" w:rsidR="00211B2A" w:rsidRDefault="00211B2A">
            <w:pPr>
              <w:pStyle w:val="TableParagraph"/>
              <w:ind w:left="9"/>
              <w:jc w:val="center"/>
              <w:rPr>
                <w:sz w:val="24"/>
              </w:rPr>
              <w:pPrChange w:id="1012" w:author="Admin" w:date="2025-04-03T16:27:00Z">
                <w:pPr>
                  <w:pStyle w:val="TableParagraph"/>
                  <w:spacing w:line="256" w:lineRule="exact"/>
                  <w:ind w:left="9"/>
                  <w:jc w:val="center"/>
                </w:pPr>
              </w:pPrChange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  <w:vAlign w:val="center"/>
            <w:tcPrChange w:id="1013" w:author="Admin" w:date="2025-04-03T16:28:00Z">
              <w:tcPr>
                <w:tcW w:w="1134" w:type="dxa"/>
              </w:tcPr>
            </w:tcPrChange>
          </w:tcPr>
          <w:p w14:paraId="011FE236" w14:textId="77777777" w:rsidR="00211B2A" w:rsidRDefault="00211B2A">
            <w:pPr>
              <w:pStyle w:val="TableParagraph"/>
              <w:ind w:left="6"/>
              <w:jc w:val="center"/>
              <w:rPr>
                <w:sz w:val="24"/>
              </w:rPr>
              <w:pPrChange w:id="1014" w:author="Admin" w:date="2025-04-03T16:27:00Z">
                <w:pPr>
                  <w:pStyle w:val="TableParagraph"/>
                  <w:spacing w:line="256" w:lineRule="exact"/>
                  <w:ind w:left="6"/>
                  <w:jc w:val="center"/>
                </w:pPr>
              </w:pPrChange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9" w:type="dxa"/>
            <w:vAlign w:val="center"/>
            <w:tcPrChange w:id="1015" w:author="Admin" w:date="2025-04-03T16:28:00Z">
              <w:tcPr>
                <w:tcW w:w="1599" w:type="dxa"/>
              </w:tcPr>
            </w:tcPrChange>
          </w:tcPr>
          <w:p w14:paraId="3F35D5BC" w14:textId="77777777" w:rsidR="00211B2A" w:rsidRDefault="00211B2A">
            <w:pPr>
              <w:pStyle w:val="TableParagraph"/>
              <w:ind w:left="5" w:right="1"/>
              <w:jc w:val="center"/>
              <w:rPr>
                <w:sz w:val="24"/>
              </w:rPr>
              <w:pPrChange w:id="1016" w:author="Admin" w:date="2025-04-03T16:27:00Z">
                <w:pPr>
                  <w:pStyle w:val="TableParagraph"/>
                  <w:spacing w:line="256" w:lineRule="exact"/>
                  <w:ind w:left="5" w:right="1"/>
                  <w:jc w:val="center"/>
                </w:pPr>
              </w:pPrChange>
            </w:pPr>
            <w:r>
              <w:rPr>
                <w:spacing w:val="-10"/>
                <w:sz w:val="24"/>
              </w:rPr>
              <w:t>4</w:t>
            </w:r>
          </w:p>
        </w:tc>
      </w:tr>
      <w:tr w:rsidR="00211B2A" w14:paraId="7D9907B6" w14:textId="77777777" w:rsidTr="000D1A35">
        <w:trPr>
          <w:trHeight w:val="333"/>
          <w:trPrChange w:id="1017" w:author="Admin" w:date="2025-04-03T16:28:00Z">
            <w:trPr>
              <w:trHeight w:val="333"/>
            </w:trPr>
          </w:trPrChange>
        </w:trPr>
        <w:tc>
          <w:tcPr>
            <w:tcW w:w="9517" w:type="dxa"/>
            <w:gridSpan w:val="4"/>
            <w:tcPrChange w:id="1018" w:author="Admin" w:date="2025-04-03T16:28:00Z">
              <w:tcPr>
                <w:tcW w:w="9563" w:type="dxa"/>
                <w:gridSpan w:val="4"/>
              </w:tcPr>
            </w:tcPrChange>
          </w:tcPr>
          <w:p w14:paraId="57CD6498" w14:textId="77777777" w:rsidR="00211B2A" w:rsidRDefault="00211B2A" w:rsidP="001504E0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Обов’язкові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</w:tr>
      <w:tr w:rsidR="00211B2A" w14:paraId="3429A5B1" w14:textId="77777777" w:rsidTr="000D1A35">
        <w:trPr>
          <w:trHeight w:val="275"/>
          <w:trPrChange w:id="1019" w:author="Admin" w:date="2025-04-03T16:28:00Z">
            <w:trPr>
              <w:trHeight w:val="275"/>
            </w:trPr>
          </w:trPrChange>
        </w:trPr>
        <w:tc>
          <w:tcPr>
            <w:tcW w:w="730" w:type="dxa"/>
            <w:tcPrChange w:id="1020" w:author="Admin" w:date="2025-04-03T16:28:00Z">
              <w:tcPr>
                <w:tcW w:w="1087" w:type="dxa"/>
              </w:tcPr>
            </w:tcPrChange>
          </w:tcPr>
          <w:p w14:paraId="72C9D1EB" w14:textId="77777777" w:rsidR="00211B2A" w:rsidRDefault="00211B2A" w:rsidP="001504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9" w:type="dxa"/>
            <w:tcPrChange w:id="1021" w:author="Admin" w:date="2025-04-03T16:28:00Z">
              <w:tcPr>
                <w:tcW w:w="5738" w:type="dxa"/>
              </w:tcPr>
            </w:tcPrChange>
          </w:tcPr>
          <w:p w14:paraId="43870780" w14:textId="77777777" w:rsidR="00211B2A" w:rsidRPr="000D1A35" w:rsidRDefault="00211B2A">
            <w:pPr>
              <w:pStyle w:val="TableParagraph"/>
              <w:spacing w:line="256" w:lineRule="exact"/>
              <w:ind w:left="139" w:right="129"/>
              <w:jc w:val="both"/>
              <w:rPr>
                <w:sz w:val="24"/>
              </w:rPr>
              <w:pPrChange w:id="1022" w:author="Admin" w:date="2025-04-03T16:32:00Z">
                <w:pPr>
                  <w:pStyle w:val="TableParagraph"/>
                  <w:spacing w:line="256" w:lineRule="exact"/>
                </w:pPr>
              </w:pPrChange>
            </w:pPr>
            <w:r w:rsidRPr="000D1A35">
              <w:rPr>
                <w:sz w:val="24"/>
              </w:rPr>
              <w:t>Філософія</w:t>
            </w:r>
            <w:r w:rsidRPr="000D1A35">
              <w:rPr>
                <w:sz w:val="24"/>
                <w:rPrChange w:id="1023" w:author="Admin" w:date="2025-04-03T16:31:00Z">
                  <w:rPr>
                    <w:spacing w:val="-2"/>
                    <w:sz w:val="24"/>
                  </w:rPr>
                </w:rPrChange>
              </w:rPr>
              <w:t xml:space="preserve"> </w:t>
            </w:r>
            <w:r w:rsidRPr="000D1A35">
              <w:rPr>
                <w:sz w:val="24"/>
              </w:rPr>
              <w:t>науки</w:t>
            </w:r>
            <w:r w:rsidRPr="000D1A35">
              <w:rPr>
                <w:sz w:val="24"/>
                <w:rPrChange w:id="1024" w:author="Admin" w:date="2025-04-03T16:31:00Z">
                  <w:rPr>
                    <w:spacing w:val="-1"/>
                    <w:sz w:val="24"/>
                  </w:rPr>
                </w:rPrChange>
              </w:rPr>
              <w:t xml:space="preserve"> </w:t>
            </w:r>
            <w:r w:rsidRPr="000D1A35">
              <w:rPr>
                <w:sz w:val="24"/>
              </w:rPr>
              <w:t>і</w:t>
            </w:r>
            <w:r w:rsidRPr="000D1A35">
              <w:rPr>
                <w:sz w:val="24"/>
                <w:rPrChange w:id="1025" w:author="Admin" w:date="2025-04-03T16:31:00Z">
                  <w:rPr>
                    <w:spacing w:val="-2"/>
                    <w:sz w:val="24"/>
                  </w:rPr>
                </w:rPrChange>
              </w:rPr>
              <w:t xml:space="preserve"> </w:t>
            </w:r>
            <w:r w:rsidRPr="000D1A35">
              <w:rPr>
                <w:sz w:val="24"/>
              </w:rPr>
              <w:t>методологія</w:t>
            </w:r>
            <w:r w:rsidRPr="000D1A35">
              <w:rPr>
                <w:sz w:val="24"/>
                <w:rPrChange w:id="1026" w:author="Admin" w:date="2025-04-03T16:31:00Z">
                  <w:rPr>
                    <w:spacing w:val="-1"/>
                    <w:sz w:val="24"/>
                  </w:rPr>
                </w:rPrChange>
              </w:rPr>
              <w:t xml:space="preserve"> </w:t>
            </w:r>
            <w:r w:rsidRPr="000D1A35">
              <w:rPr>
                <w:sz w:val="24"/>
                <w:rPrChange w:id="1027" w:author="Admin" w:date="2025-04-03T16:31:00Z">
                  <w:rPr>
                    <w:spacing w:val="-2"/>
                    <w:sz w:val="24"/>
                  </w:rPr>
                </w:rPrChange>
              </w:rPr>
              <w:t>досліджень</w:t>
            </w:r>
          </w:p>
        </w:tc>
        <w:tc>
          <w:tcPr>
            <w:tcW w:w="992" w:type="dxa"/>
            <w:tcPrChange w:id="1028" w:author="Admin" w:date="2025-04-03T16:28:00Z">
              <w:tcPr>
                <w:tcW w:w="1134" w:type="dxa"/>
              </w:tcPr>
            </w:tcPrChange>
          </w:tcPr>
          <w:p w14:paraId="2E379F54" w14:textId="77777777" w:rsidR="00211B2A" w:rsidRDefault="00211B2A" w:rsidP="001504E0">
            <w:pPr>
              <w:pStyle w:val="TableParagraph"/>
              <w:spacing w:line="256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9" w:type="dxa"/>
            <w:tcPrChange w:id="1029" w:author="Admin" w:date="2025-04-03T16:28:00Z">
              <w:tcPr>
                <w:tcW w:w="1599" w:type="dxa"/>
              </w:tcPr>
            </w:tcPrChange>
          </w:tcPr>
          <w:p w14:paraId="26E82D96" w14:textId="77777777" w:rsidR="00211B2A" w:rsidRDefault="00211B2A" w:rsidP="001504E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211B2A" w14:paraId="4F433050" w14:textId="77777777" w:rsidTr="000D1A35">
        <w:trPr>
          <w:trHeight w:val="275"/>
          <w:trPrChange w:id="1030" w:author="Admin" w:date="2025-04-03T16:28:00Z">
            <w:trPr>
              <w:trHeight w:val="275"/>
            </w:trPr>
          </w:trPrChange>
        </w:trPr>
        <w:tc>
          <w:tcPr>
            <w:tcW w:w="730" w:type="dxa"/>
            <w:tcPrChange w:id="1031" w:author="Admin" w:date="2025-04-03T16:28:00Z">
              <w:tcPr>
                <w:tcW w:w="1087" w:type="dxa"/>
              </w:tcPr>
            </w:tcPrChange>
          </w:tcPr>
          <w:p w14:paraId="3CC634BE" w14:textId="77777777" w:rsidR="00211B2A" w:rsidRDefault="00211B2A" w:rsidP="001504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79" w:type="dxa"/>
            <w:tcPrChange w:id="1032" w:author="Admin" w:date="2025-04-03T16:28:00Z">
              <w:tcPr>
                <w:tcW w:w="5738" w:type="dxa"/>
              </w:tcPr>
            </w:tcPrChange>
          </w:tcPr>
          <w:p w14:paraId="1AE234C4" w14:textId="77777777" w:rsidR="00211B2A" w:rsidRPr="000D1A35" w:rsidRDefault="00211B2A">
            <w:pPr>
              <w:pStyle w:val="TableParagraph"/>
              <w:spacing w:line="256" w:lineRule="exact"/>
              <w:ind w:left="139" w:right="129"/>
              <w:jc w:val="both"/>
              <w:rPr>
                <w:sz w:val="24"/>
              </w:rPr>
              <w:pPrChange w:id="1033" w:author="Admin" w:date="2025-04-03T16:32:00Z">
                <w:pPr>
                  <w:pStyle w:val="TableParagraph"/>
                  <w:spacing w:line="256" w:lineRule="exact"/>
                </w:pPr>
              </w:pPrChange>
            </w:pPr>
            <w:r w:rsidRPr="000D1A35">
              <w:rPr>
                <w:sz w:val="24"/>
              </w:rPr>
              <w:t>Іноземна</w:t>
            </w:r>
            <w:r w:rsidRPr="000D1A35">
              <w:rPr>
                <w:sz w:val="24"/>
                <w:rPrChange w:id="1034" w:author="Admin" w:date="2025-04-03T16:31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Pr="000D1A35">
              <w:rPr>
                <w:sz w:val="24"/>
              </w:rPr>
              <w:t>мова</w:t>
            </w:r>
            <w:r w:rsidRPr="000D1A35">
              <w:rPr>
                <w:sz w:val="24"/>
                <w:rPrChange w:id="1035" w:author="Admin" w:date="2025-04-03T16:31:00Z">
                  <w:rPr>
                    <w:spacing w:val="-2"/>
                    <w:sz w:val="24"/>
                  </w:rPr>
                </w:rPrChange>
              </w:rPr>
              <w:t xml:space="preserve"> </w:t>
            </w:r>
            <w:r w:rsidRPr="000D1A35">
              <w:rPr>
                <w:sz w:val="24"/>
              </w:rPr>
              <w:t>для</w:t>
            </w:r>
            <w:r w:rsidRPr="000D1A35">
              <w:rPr>
                <w:sz w:val="24"/>
                <w:rPrChange w:id="1036" w:author="Admin" w:date="2025-04-03T16:31:00Z">
                  <w:rPr>
                    <w:spacing w:val="-3"/>
                    <w:sz w:val="24"/>
                  </w:rPr>
                </w:rPrChange>
              </w:rPr>
              <w:t xml:space="preserve"> </w:t>
            </w:r>
            <w:r w:rsidRPr="000D1A35">
              <w:rPr>
                <w:sz w:val="24"/>
              </w:rPr>
              <w:t>академічних</w:t>
            </w:r>
            <w:r w:rsidRPr="000D1A35">
              <w:rPr>
                <w:sz w:val="24"/>
                <w:rPrChange w:id="1037" w:author="Admin" w:date="2025-04-03T16:31:00Z">
                  <w:rPr>
                    <w:spacing w:val="-3"/>
                    <w:sz w:val="24"/>
                  </w:rPr>
                </w:rPrChange>
              </w:rPr>
              <w:t xml:space="preserve"> </w:t>
            </w:r>
            <w:r w:rsidRPr="000D1A35">
              <w:rPr>
                <w:sz w:val="24"/>
                <w:rPrChange w:id="1038" w:author="Admin" w:date="2025-04-03T16:31:00Z">
                  <w:rPr>
                    <w:spacing w:val="-2"/>
                    <w:sz w:val="24"/>
                  </w:rPr>
                </w:rPrChange>
              </w:rPr>
              <w:t>цілей</w:t>
            </w:r>
          </w:p>
        </w:tc>
        <w:tc>
          <w:tcPr>
            <w:tcW w:w="992" w:type="dxa"/>
            <w:tcPrChange w:id="1039" w:author="Admin" w:date="2025-04-03T16:28:00Z">
              <w:tcPr>
                <w:tcW w:w="1134" w:type="dxa"/>
              </w:tcPr>
            </w:tcPrChange>
          </w:tcPr>
          <w:p w14:paraId="730F1193" w14:textId="77777777" w:rsidR="00211B2A" w:rsidRDefault="00211B2A" w:rsidP="001504E0">
            <w:pPr>
              <w:pStyle w:val="TableParagraph"/>
              <w:spacing w:line="256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9" w:type="dxa"/>
            <w:tcPrChange w:id="1040" w:author="Admin" w:date="2025-04-03T16:28:00Z">
              <w:tcPr>
                <w:tcW w:w="1599" w:type="dxa"/>
              </w:tcPr>
            </w:tcPrChange>
          </w:tcPr>
          <w:p w14:paraId="24223475" w14:textId="77777777" w:rsidR="00211B2A" w:rsidRDefault="00211B2A" w:rsidP="001504E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211B2A" w14:paraId="28ABDDFB" w14:textId="77777777" w:rsidTr="000D1A35">
        <w:trPr>
          <w:trHeight w:val="551"/>
          <w:trPrChange w:id="1041" w:author="Admin" w:date="2025-04-03T16:28:00Z">
            <w:trPr>
              <w:trHeight w:val="551"/>
            </w:trPr>
          </w:trPrChange>
        </w:trPr>
        <w:tc>
          <w:tcPr>
            <w:tcW w:w="730" w:type="dxa"/>
            <w:tcPrChange w:id="1042" w:author="Admin" w:date="2025-04-03T16:28:00Z">
              <w:tcPr>
                <w:tcW w:w="1087" w:type="dxa"/>
              </w:tcPr>
            </w:tcPrChange>
          </w:tcPr>
          <w:p w14:paraId="5FA155A9" w14:textId="77777777" w:rsidR="00211B2A" w:rsidRDefault="00211B2A" w:rsidP="001504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79" w:type="dxa"/>
            <w:tcPrChange w:id="1043" w:author="Admin" w:date="2025-04-03T16:28:00Z">
              <w:tcPr>
                <w:tcW w:w="5738" w:type="dxa"/>
              </w:tcPr>
            </w:tcPrChange>
          </w:tcPr>
          <w:p w14:paraId="4B60241D" w14:textId="77777777" w:rsidR="00211B2A" w:rsidRPr="000D1A35" w:rsidRDefault="00211B2A">
            <w:pPr>
              <w:pStyle w:val="TableParagraph"/>
              <w:spacing w:line="268" w:lineRule="exact"/>
              <w:ind w:left="139" w:right="129"/>
              <w:jc w:val="both"/>
              <w:rPr>
                <w:sz w:val="24"/>
              </w:rPr>
              <w:pPrChange w:id="1044" w:author="Admin" w:date="2025-04-03T16:32:00Z">
                <w:pPr>
                  <w:pStyle w:val="TableParagraph"/>
                  <w:spacing w:line="268" w:lineRule="exact"/>
                </w:pPr>
              </w:pPrChange>
            </w:pPr>
            <w:r w:rsidRPr="000D1A35">
              <w:rPr>
                <w:sz w:val="24"/>
              </w:rPr>
              <w:t>Інформаційно-комунікаційні</w:t>
            </w:r>
            <w:r w:rsidRPr="000D1A35">
              <w:rPr>
                <w:sz w:val="24"/>
                <w:rPrChange w:id="1045" w:author="Admin" w:date="2025-04-03T16:31:00Z">
                  <w:rPr>
                    <w:spacing w:val="-8"/>
                    <w:sz w:val="24"/>
                  </w:rPr>
                </w:rPrChange>
              </w:rPr>
              <w:t xml:space="preserve"> </w:t>
            </w:r>
            <w:r w:rsidRPr="000D1A35">
              <w:rPr>
                <w:sz w:val="24"/>
              </w:rPr>
              <w:t>технології</w:t>
            </w:r>
            <w:r w:rsidRPr="000D1A35">
              <w:rPr>
                <w:sz w:val="24"/>
                <w:rPrChange w:id="1046" w:author="Admin" w:date="2025-04-03T16:31:00Z">
                  <w:rPr>
                    <w:spacing w:val="-7"/>
                    <w:sz w:val="24"/>
                  </w:rPr>
                </w:rPrChange>
              </w:rPr>
              <w:t xml:space="preserve"> </w:t>
            </w:r>
            <w:r w:rsidRPr="000D1A35">
              <w:rPr>
                <w:sz w:val="24"/>
              </w:rPr>
              <w:t>в</w:t>
            </w:r>
            <w:r w:rsidRPr="000D1A35">
              <w:rPr>
                <w:sz w:val="24"/>
                <w:rPrChange w:id="1047" w:author="Admin" w:date="2025-04-03T16:31:00Z">
                  <w:rPr>
                    <w:spacing w:val="-7"/>
                    <w:sz w:val="24"/>
                  </w:rPr>
                </w:rPrChange>
              </w:rPr>
              <w:t xml:space="preserve"> </w:t>
            </w:r>
            <w:r w:rsidRPr="000D1A35">
              <w:rPr>
                <w:sz w:val="24"/>
                <w:rPrChange w:id="1048" w:author="Admin" w:date="2025-04-03T16:31:00Z">
                  <w:rPr>
                    <w:spacing w:val="-2"/>
                    <w:sz w:val="24"/>
                  </w:rPr>
                </w:rPrChange>
              </w:rPr>
              <w:t>наукових</w:t>
            </w:r>
            <w:r w:rsidRPr="000D1A35">
              <w:rPr>
                <w:sz w:val="24"/>
              </w:rPr>
              <w:t xml:space="preserve"> </w:t>
            </w:r>
            <w:r w:rsidRPr="000D1A35">
              <w:rPr>
                <w:sz w:val="24"/>
                <w:rPrChange w:id="1049" w:author="Admin" w:date="2025-04-03T16:31:00Z">
                  <w:rPr>
                    <w:spacing w:val="-2"/>
                    <w:sz w:val="24"/>
                  </w:rPr>
                </w:rPrChange>
              </w:rPr>
              <w:t>дослідженнях</w:t>
            </w:r>
          </w:p>
        </w:tc>
        <w:tc>
          <w:tcPr>
            <w:tcW w:w="992" w:type="dxa"/>
            <w:tcPrChange w:id="1050" w:author="Admin" w:date="2025-04-03T16:28:00Z">
              <w:tcPr>
                <w:tcW w:w="1134" w:type="dxa"/>
              </w:tcPr>
            </w:tcPrChange>
          </w:tcPr>
          <w:p w14:paraId="42563FB5" w14:textId="77777777" w:rsidR="00211B2A" w:rsidRDefault="00211B2A" w:rsidP="001504E0">
            <w:pPr>
              <w:pStyle w:val="TableParagraph"/>
              <w:spacing w:line="268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9" w:type="dxa"/>
            <w:tcPrChange w:id="1051" w:author="Admin" w:date="2025-04-03T16:28:00Z">
              <w:tcPr>
                <w:tcW w:w="1599" w:type="dxa"/>
              </w:tcPr>
            </w:tcPrChange>
          </w:tcPr>
          <w:p w14:paraId="01D6CE10" w14:textId="77777777" w:rsidR="00211B2A" w:rsidRDefault="00211B2A" w:rsidP="001504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211B2A" w14:paraId="56CCA35F" w14:textId="77777777" w:rsidTr="000D1A35">
        <w:trPr>
          <w:trHeight w:val="551"/>
          <w:trPrChange w:id="1052" w:author="Admin" w:date="2025-04-03T16:28:00Z">
            <w:trPr>
              <w:trHeight w:val="551"/>
            </w:trPr>
          </w:trPrChange>
        </w:trPr>
        <w:tc>
          <w:tcPr>
            <w:tcW w:w="730" w:type="dxa"/>
            <w:tcPrChange w:id="1053" w:author="Admin" w:date="2025-04-03T16:28:00Z">
              <w:tcPr>
                <w:tcW w:w="1087" w:type="dxa"/>
              </w:tcPr>
            </w:tcPrChange>
          </w:tcPr>
          <w:p w14:paraId="646FB96E" w14:textId="77777777" w:rsidR="00211B2A" w:rsidRDefault="00211B2A" w:rsidP="001504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79" w:type="dxa"/>
            <w:tcPrChange w:id="1054" w:author="Admin" w:date="2025-04-03T16:28:00Z">
              <w:tcPr>
                <w:tcW w:w="5738" w:type="dxa"/>
              </w:tcPr>
            </w:tcPrChange>
          </w:tcPr>
          <w:p w14:paraId="2D299A3D" w14:textId="77777777" w:rsidR="00211B2A" w:rsidRPr="000D1A35" w:rsidRDefault="00211B2A">
            <w:pPr>
              <w:pStyle w:val="TableParagraph"/>
              <w:spacing w:line="268" w:lineRule="exact"/>
              <w:ind w:left="139" w:right="129"/>
              <w:jc w:val="both"/>
              <w:rPr>
                <w:sz w:val="24"/>
              </w:rPr>
              <w:pPrChange w:id="1055" w:author="Admin" w:date="2025-04-03T16:32:00Z">
                <w:pPr>
                  <w:pStyle w:val="TableParagraph"/>
                  <w:spacing w:line="268" w:lineRule="exact"/>
                </w:pPr>
              </w:pPrChange>
            </w:pPr>
            <w:r w:rsidRPr="000D1A35">
              <w:rPr>
                <w:sz w:val="24"/>
              </w:rPr>
              <w:t>Інтелектуальна</w:t>
            </w:r>
            <w:r w:rsidRPr="000D1A35">
              <w:rPr>
                <w:sz w:val="24"/>
                <w:rPrChange w:id="1056" w:author="Admin" w:date="2025-04-03T16:31:00Z">
                  <w:rPr>
                    <w:spacing w:val="-5"/>
                    <w:sz w:val="24"/>
                  </w:rPr>
                </w:rPrChange>
              </w:rPr>
              <w:t xml:space="preserve"> </w:t>
            </w:r>
            <w:r w:rsidRPr="000D1A35">
              <w:rPr>
                <w:sz w:val="24"/>
              </w:rPr>
              <w:t>власність</w:t>
            </w:r>
            <w:r w:rsidRPr="000D1A35">
              <w:rPr>
                <w:sz w:val="24"/>
                <w:rPrChange w:id="1057" w:author="Admin" w:date="2025-04-03T16:31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Pr="000D1A35">
              <w:rPr>
                <w:sz w:val="24"/>
              </w:rPr>
              <w:t>та</w:t>
            </w:r>
            <w:r w:rsidRPr="000D1A35">
              <w:rPr>
                <w:sz w:val="24"/>
                <w:rPrChange w:id="1058" w:author="Admin" w:date="2025-04-03T16:31:00Z">
                  <w:rPr>
                    <w:spacing w:val="-4"/>
                    <w:sz w:val="24"/>
                  </w:rPr>
                </w:rPrChange>
              </w:rPr>
              <w:t xml:space="preserve"> </w:t>
            </w:r>
            <w:r w:rsidRPr="000D1A35">
              <w:rPr>
                <w:sz w:val="24"/>
              </w:rPr>
              <w:t>комерціалізація</w:t>
            </w:r>
            <w:r w:rsidRPr="000D1A35">
              <w:rPr>
                <w:sz w:val="24"/>
                <w:rPrChange w:id="1059" w:author="Admin" w:date="2025-04-03T16:31:00Z">
                  <w:rPr>
                    <w:spacing w:val="-3"/>
                    <w:sz w:val="24"/>
                  </w:rPr>
                </w:rPrChange>
              </w:rPr>
              <w:t xml:space="preserve"> </w:t>
            </w:r>
            <w:r w:rsidRPr="000D1A35">
              <w:rPr>
                <w:sz w:val="24"/>
                <w:rPrChange w:id="1060" w:author="Admin" w:date="2025-04-03T16:31:00Z">
                  <w:rPr>
                    <w:spacing w:val="-2"/>
                    <w:sz w:val="24"/>
                  </w:rPr>
                </w:rPrChange>
              </w:rPr>
              <w:t>наукових</w:t>
            </w:r>
            <w:r w:rsidRPr="000D1A35">
              <w:rPr>
                <w:sz w:val="24"/>
              </w:rPr>
              <w:t xml:space="preserve"> </w:t>
            </w:r>
            <w:r w:rsidRPr="000D1A35">
              <w:rPr>
                <w:sz w:val="24"/>
                <w:rPrChange w:id="1061" w:author="Admin" w:date="2025-04-03T16:31:00Z">
                  <w:rPr>
                    <w:spacing w:val="-2"/>
                    <w:sz w:val="24"/>
                  </w:rPr>
                </w:rPrChange>
              </w:rPr>
              <w:t>досліджень</w:t>
            </w:r>
          </w:p>
        </w:tc>
        <w:tc>
          <w:tcPr>
            <w:tcW w:w="992" w:type="dxa"/>
            <w:tcPrChange w:id="1062" w:author="Admin" w:date="2025-04-03T16:28:00Z">
              <w:tcPr>
                <w:tcW w:w="1134" w:type="dxa"/>
              </w:tcPr>
            </w:tcPrChange>
          </w:tcPr>
          <w:p w14:paraId="300ED181" w14:textId="77777777" w:rsidR="00211B2A" w:rsidRDefault="00211B2A" w:rsidP="001504E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9" w:type="dxa"/>
            <w:tcPrChange w:id="1063" w:author="Admin" w:date="2025-04-03T16:28:00Z">
              <w:tcPr>
                <w:tcW w:w="1599" w:type="dxa"/>
              </w:tcPr>
            </w:tcPrChange>
          </w:tcPr>
          <w:p w14:paraId="4388164F" w14:textId="77777777" w:rsidR="00211B2A" w:rsidRDefault="00211B2A" w:rsidP="001504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211B2A" w14:paraId="114DF1B5" w14:textId="77777777" w:rsidTr="000D1A35">
        <w:trPr>
          <w:trHeight w:val="275"/>
          <w:trPrChange w:id="1064" w:author="Admin" w:date="2025-04-03T16:28:00Z">
            <w:trPr>
              <w:trHeight w:val="275"/>
            </w:trPr>
          </w:trPrChange>
        </w:trPr>
        <w:tc>
          <w:tcPr>
            <w:tcW w:w="730" w:type="dxa"/>
            <w:tcPrChange w:id="1065" w:author="Admin" w:date="2025-04-03T16:28:00Z">
              <w:tcPr>
                <w:tcW w:w="1087" w:type="dxa"/>
              </w:tcPr>
            </w:tcPrChange>
          </w:tcPr>
          <w:p w14:paraId="03A46914" w14:textId="77777777" w:rsidR="00211B2A" w:rsidRDefault="00211B2A" w:rsidP="001504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379" w:type="dxa"/>
            <w:tcPrChange w:id="1066" w:author="Admin" w:date="2025-04-03T16:28:00Z">
              <w:tcPr>
                <w:tcW w:w="5738" w:type="dxa"/>
              </w:tcPr>
            </w:tcPrChange>
          </w:tcPr>
          <w:p w14:paraId="555FD784" w14:textId="77777777" w:rsidR="00211B2A" w:rsidRPr="000D1A35" w:rsidRDefault="00211B2A">
            <w:pPr>
              <w:pStyle w:val="TableParagraph"/>
              <w:spacing w:line="256" w:lineRule="exact"/>
              <w:ind w:left="139" w:right="129"/>
              <w:jc w:val="both"/>
              <w:rPr>
                <w:sz w:val="24"/>
              </w:rPr>
              <w:pPrChange w:id="1067" w:author="Admin" w:date="2025-04-03T16:32:00Z">
                <w:pPr>
                  <w:pStyle w:val="TableParagraph"/>
                  <w:spacing w:line="256" w:lineRule="exact"/>
                </w:pPr>
              </w:pPrChange>
            </w:pPr>
            <w:r w:rsidRPr="000D1A35">
              <w:rPr>
                <w:sz w:val="24"/>
              </w:rPr>
              <w:t>Педагогічна</w:t>
            </w:r>
            <w:r w:rsidRPr="000D1A35">
              <w:rPr>
                <w:sz w:val="24"/>
                <w:rPrChange w:id="1068" w:author="Admin" w:date="2025-04-03T16:31:00Z">
                  <w:rPr>
                    <w:spacing w:val="-6"/>
                    <w:sz w:val="24"/>
                  </w:rPr>
                </w:rPrChange>
              </w:rPr>
              <w:t xml:space="preserve"> </w:t>
            </w:r>
            <w:r w:rsidRPr="000D1A35">
              <w:rPr>
                <w:sz w:val="24"/>
              </w:rPr>
              <w:t>майстерність</w:t>
            </w:r>
            <w:r w:rsidRPr="000D1A35">
              <w:rPr>
                <w:sz w:val="24"/>
                <w:rPrChange w:id="1069" w:author="Admin" w:date="2025-04-03T16:31:00Z">
                  <w:rPr>
                    <w:spacing w:val="-1"/>
                    <w:sz w:val="24"/>
                  </w:rPr>
                </w:rPrChange>
              </w:rPr>
              <w:t xml:space="preserve"> </w:t>
            </w:r>
            <w:r w:rsidRPr="000D1A35">
              <w:rPr>
                <w:sz w:val="24"/>
              </w:rPr>
              <w:t>у</w:t>
            </w:r>
            <w:r w:rsidRPr="000D1A35">
              <w:rPr>
                <w:sz w:val="24"/>
                <w:rPrChange w:id="1070" w:author="Admin" w:date="2025-04-03T16:31:00Z">
                  <w:rPr>
                    <w:spacing w:val="-10"/>
                    <w:sz w:val="24"/>
                  </w:rPr>
                </w:rPrChange>
              </w:rPr>
              <w:t xml:space="preserve"> </w:t>
            </w:r>
            <w:r w:rsidRPr="000D1A35">
              <w:rPr>
                <w:sz w:val="24"/>
              </w:rPr>
              <w:t>вищій</w:t>
            </w:r>
            <w:r w:rsidRPr="000D1A35">
              <w:rPr>
                <w:sz w:val="24"/>
                <w:rPrChange w:id="1071" w:author="Admin" w:date="2025-04-03T16:31:00Z">
                  <w:rPr>
                    <w:spacing w:val="-3"/>
                    <w:sz w:val="24"/>
                  </w:rPr>
                </w:rPrChange>
              </w:rPr>
              <w:t xml:space="preserve"> </w:t>
            </w:r>
            <w:r w:rsidRPr="000D1A35">
              <w:rPr>
                <w:sz w:val="24"/>
                <w:rPrChange w:id="1072" w:author="Admin" w:date="2025-04-03T16:31:00Z">
                  <w:rPr>
                    <w:spacing w:val="-2"/>
                    <w:sz w:val="24"/>
                  </w:rPr>
                </w:rPrChange>
              </w:rPr>
              <w:t>школі</w:t>
            </w:r>
          </w:p>
        </w:tc>
        <w:tc>
          <w:tcPr>
            <w:tcW w:w="992" w:type="dxa"/>
            <w:tcPrChange w:id="1073" w:author="Admin" w:date="2025-04-03T16:28:00Z">
              <w:tcPr>
                <w:tcW w:w="1134" w:type="dxa"/>
              </w:tcPr>
            </w:tcPrChange>
          </w:tcPr>
          <w:p w14:paraId="58DBC615" w14:textId="77777777" w:rsidR="00211B2A" w:rsidRDefault="00211B2A" w:rsidP="001504E0">
            <w:pPr>
              <w:pStyle w:val="TableParagraph"/>
              <w:spacing w:line="256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9" w:type="dxa"/>
            <w:tcPrChange w:id="1074" w:author="Admin" w:date="2025-04-03T16:28:00Z">
              <w:tcPr>
                <w:tcW w:w="1599" w:type="dxa"/>
              </w:tcPr>
            </w:tcPrChange>
          </w:tcPr>
          <w:p w14:paraId="024AF963" w14:textId="77777777" w:rsidR="00211B2A" w:rsidRDefault="00211B2A" w:rsidP="001504E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211B2A" w14:paraId="086213B5" w14:textId="77777777" w:rsidTr="000D1A35">
        <w:trPr>
          <w:trHeight w:val="552"/>
          <w:trPrChange w:id="1075" w:author="Admin" w:date="2025-04-03T16:28:00Z">
            <w:trPr>
              <w:trHeight w:val="552"/>
            </w:trPr>
          </w:trPrChange>
        </w:trPr>
        <w:tc>
          <w:tcPr>
            <w:tcW w:w="730" w:type="dxa"/>
            <w:tcPrChange w:id="1076" w:author="Admin" w:date="2025-04-03T16:28:00Z">
              <w:tcPr>
                <w:tcW w:w="1087" w:type="dxa"/>
              </w:tcPr>
            </w:tcPrChange>
          </w:tcPr>
          <w:p w14:paraId="763E5CB5" w14:textId="77777777" w:rsidR="00211B2A" w:rsidRDefault="00211B2A" w:rsidP="001504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379" w:type="dxa"/>
            <w:tcPrChange w:id="1077" w:author="Admin" w:date="2025-04-03T16:28:00Z">
              <w:tcPr>
                <w:tcW w:w="5738" w:type="dxa"/>
              </w:tcPr>
            </w:tcPrChange>
          </w:tcPr>
          <w:p w14:paraId="51778630" w14:textId="77777777" w:rsidR="00211B2A" w:rsidRPr="000D1A35" w:rsidRDefault="00211B2A">
            <w:pPr>
              <w:pStyle w:val="TableParagraph"/>
              <w:spacing w:line="268" w:lineRule="exact"/>
              <w:ind w:left="139" w:right="129"/>
              <w:jc w:val="both"/>
              <w:rPr>
                <w:sz w:val="24"/>
              </w:rPr>
              <w:pPrChange w:id="1078" w:author="Admin" w:date="2025-04-03T16:32:00Z">
                <w:pPr>
                  <w:pStyle w:val="TableParagraph"/>
                  <w:spacing w:line="268" w:lineRule="exact"/>
                </w:pPr>
              </w:pPrChange>
            </w:pPr>
            <w:r w:rsidRPr="000D1A35">
              <w:rPr>
                <w:sz w:val="24"/>
                <w:u w:color="0462C1"/>
              </w:rPr>
              <w:t>Математичне</w:t>
            </w:r>
            <w:r w:rsidRPr="000D1A35">
              <w:rPr>
                <w:sz w:val="24"/>
                <w:u w:color="0462C1"/>
                <w:rPrChange w:id="1079" w:author="Admin" w:date="2025-04-03T16:31:00Z">
                  <w:rPr>
                    <w:spacing w:val="-6"/>
                    <w:sz w:val="24"/>
                    <w:u w:color="0462C1"/>
                  </w:rPr>
                </w:rPrChange>
              </w:rPr>
              <w:t xml:space="preserve"> </w:t>
            </w:r>
            <w:r w:rsidRPr="000D1A35">
              <w:rPr>
                <w:sz w:val="24"/>
                <w:u w:color="0462C1"/>
              </w:rPr>
              <w:t>моделювання</w:t>
            </w:r>
            <w:r w:rsidRPr="000D1A35">
              <w:rPr>
                <w:sz w:val="24"/>
                <w:u w:color="0462C1"/>
                <w:rPrChange w:id="1080" w:author="Admin" w:date="2025-04-03T16:31:00Z">
                  <w:rPr>
                    <w:spacing w:val="-4"/>
                    <w:sz w:val="24"/>
                    <w:u w:color="0462C1"/>
                  </w:rPr>
                </w:rPrChange>
              </w:rPr>
              <w:t xml:space="preserve"> </w:t>
            </w:r>
            <w:r w:rsidRPr="000D1A35">
              <w:rPr>
                <w:sz w:val="24"/>
                <w:u w:color="0462C1"/>
              </w:rPr>
              <w:t>складних</w:t>
            </w:r>
            <w:r w:rsidRPr="000D1A35">
              <w:rPr>
                <w:sz w:val="24"/>
                <w:u w:color="0462C1"/>
                <w:rPrChange w:id="1081" w:author="Admin" w:date="2025-04-03T16:31:00Z">
                  <w:rPr>
                    <w:spacing w:val="-5"/>
                    <w:sz w:val="24"/>
                    <w:u w:color="0462C1"/>
                  </w:rPr>
                </w:rPrChange>
              </w:rPr>
              <w:t xml:space="preserve"> </w:t>
            </w:r>
            <w:r w:rsidRPr="000D1A35">
              <w:rPr>
                <w:sz w:val="24"/>
                <w:u w:color="0462C1"/>
              </w:rPr>
              <w:t>процесів</w:t>
            </w:r>
            <w:r w:rsidRPr="000D1A35">
              <w:rPr>
                <w:sz w:val="24"/>
                <w:u w:color="0462C1"/>
                <w:rPrChange w:id="1082" w:author="Admin" w:date="2025-04-03T16:31:00Z">
                  <w:rPr>
                    <w:spacing w:val="-6"/>
                    <w:sz w:val="24"/>
                    <w:u w:color="0462C1"/>
                  </w:rPr>
                </w:rPrChange>
              </w:rPr>
              <w:t xml:space="preserve"> </w:t>
            </w:r>
            <w:r w:rsidRPr="000D1A35">
              <w:rPr>
                <w:sz w:val="24"/>
                <w:u w:color="0462C1"/>
                <w:rPrChange w:id="1083" w:author="Admin" w:date="2025-04-03T16:31:00Z">
                  <w:rPr>
                    <w:spacing w:val="-5"/>
                    <w:sz w:val="24"/>
                    <w:u w:color="0462C1"/>
                  </w:rPr>
                </w:rPrChange>
              </w:rPr>
              <w:t>та</w:t>
            </w:r>
            <w:r w:rsidRPr="000D1A35">
              <w:rPr>
                <w:color w:val="0462C1"/>
                <w:sz w:val="24"/>
                <w:u w:val="single" w:color="0462C1"/>
              </w:rPr>
              <w:t xml:space="preserve"> </w:t>
            </w:r>
            <w:r w:rsidRPr="000D1A35">
              <w:rPr>
                <w:sz w:val="24"/>
              </w:rPr>
              <w:t>структурних</w:t>
            </w:r>
            <w:r w:rsidRPr="000D1A35">
              <w:rPr>
                <w:sz w:val="24"/>
                <w:rPrChange w:id="1084" w:author="Admin" w:date="2025-04-03T16:31:00Z">
                  <w:rPr>
                    <w:spacing w:val="-8"/>
                    <w:sz w:val="24"/>
                  </w:rPr>
                </w:rPrChange>
              </w:rPr>
              <w:t xml:space="preserve"> </w:t>
            </w:r>
            <w:r w:rsidRPr="000D1A35">
              <w:rPr>
                <w:sz w:val="24"/>
                <w:rPrChange w:id="1085" w:author="Admin" w:date="2025-04-03T16:31:00Z">
                  <w:rPr>
                    <w:spacing w:val="-2"/>
                    <w:sz w:val="24"/>
                  </w:rPr>
                </w:rPrChange>
              </w:rPr>
              <w:t>об’єктів</w:t>
            </w:r>
          </w:p>
        </w:tc>
        <w:tc>
          <w:tcPr>
            <w:tcW w:w="992" w:type="dxa"/>
            <w:tcPrChange w:id="1086" w:author="Admin" w:date="2025-04-03T16:28:00Z">
              <w:tcPr>
                <w:tcW w:w="1134" w:type="dxa"/>
              </w:tcPr>
            </w:tcPrChange>
          </w:tcPr>
          <w:p w14:paraId="7163B1C8" w14:textId="77777777" w:rsidR="00211B2A" w:rsidRDefault="00211B2A" w:rsidP="001504E0">
            <w:pPr>
              <w:pStyle w:val="TableParagraph"/>
              <w:spacing w:line="268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9" w:type="dxa"/>
            <w:tcPrChange w:id="1087" w:author="Admin" w:date="2025-04-03T16:28:00Z">
              <w:tcPr>
                <w:tcW w:w="1599" w:type="dxa"/>
              </w:tcPr>
            </w:tcPrChange>
          </w:tcPr>
          <w:p w14:paraId="18A83766" w14:textId="77777777" w:rsidR="00211B2A" w:rsidRDefault="00211B2A" w:rsidP="001504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211B2A" w14:paraId="2E7842BC" w14:textId="77777777" w:rsidTr="000D1A35">
        <w:trPr>
          <w:trHeight w:val="554"/>
          <w:trPrChange w:id="1088" w:author="Admin" w:date="2025-04-03T16:28:00Z">
            <w:trPr>
              <w:trHeight w:val="554"/>
            </w:trPr>
          </w:trPrChange>
        </w:trPr>
        <w:tc>
          <w:tcPr>
            <w:tcW w:w="730" w:type="dxa"/>
            <w:tcPrChange w:id="1089" w:author="Admin" w:date="2025-04-03T16:28:00Z">
              <w:tcPr>
                <w:tcW w:w="1087" w:type="dxa"/>
              </w:tcPr>
            </w:tcPrChange>
          </w:tcPr>
          <w:p w14:paraId="359ABD74" w14:textId="77777777" w:rsidR="00211B2A" w:rsidRDefault="00211B2A" w:rsidP="001504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379" w:type="dxa"/>
            <w:tcPrChange w:id="1090" w:author="Admin" w:date="2025-04-03T16:28:00Z">
              <w:tcPr>
                <w:tcW w:w="5738" w:type="dxa"/>
              </w:tcPr>
            </w:tcPrChange>
          </w:tcPr>
          <w:p w14:paraId="0C62D58C" w14:textId="77777777" w:rsidR="00211B2A" w:rsidRPr="000D1A35" w:rsidRDefault="00211B2A">
            <w:pPr>
              <w:pStyle w:val="TableParagraph"/>
              <w:spacing w:line="270" w:lineRule="exact"/>
              <w:ind w:left="139" w:right="129"/>
              <w:jc w:val="both"/>
              <w:rPr>
                <w:sz w:val="24"/>
              </w:rPr>
              <w:pPrChange w:id="1091" w:author="Admin" w:date="2025-04-03T16:32:00Z">
                <w:pPr>
                  <w:pStyle w:val="TableParagraph"/>
                  <w:spacing w:line="270" w:lineRule="exact"/>
                </w:pPr>
              </w:pPrChange>
            </w:pPr>
            <w:proofErr w:type="spellStart"/>
            <w:r w:rsidRPr="000D1A35">
              <w:rPr>
                <w:sz w:val="24"/>
                <w:u w:color="0462C1"/>
              </w:rPr>
              <w:t>Багатопараметрична</w:t>
            </w:r>
            <w:proofErr w:type="spellEnd"/>
            <w:r w:rsidRPr="000D1A35">
              <w:rPr>
                <w:sz w:val="24"/>
                <w:u w:color="0462C1"/>
                <w:rPrChange w:id="1092" w:author="Admin" w:date="2025-04-03T16:31:00Z">
                  <w:rPr>
                    <w:spacing w:val="-7"/>
                    <w:sz w:val="24"/>
                    <w:u w:color="0462C1"/>
                  </w:rPr>
                </w:rPrChange>
              </w:rPr>
              <w:t xml:space="preserve"> </w:t>
            </w:r>
            <w:r w:rsidRPr="000D1A35">
              <w:rPr>
                <w:sz w:val="24"/>
                <w:u w:color="0462C1"/>
              </w:rPr>
              <w:t>оптимізація</w:t>
            </w:r>
            <w:r w:rsidRPr="000D1A35">
              <w:rPr>
                <w:sz w:val="24"/>
                <w:u w:color="0462C1"/>
                <w:rPrChange w:id="1093" w:author="Admin" w:date="2025-04-03T16:31:00Z">
                  <w:rPr>
                    <w:spacing w:val="-6"/>
                    <w:sz w:val="24"/>
                    <w:u w:color="0462C1"/>
                  </w:rPr>
                </w:rPrChange>
              </w:rPr>
              <w:t xml:space="preserve"> </w:t>
            </w:r>
            <w:r w:rsidRPr="000D1A35">
              <w:rPr>
                <w:sz w:val="24"/>
                <w:u w:color="0462C1"/>
              </w:rPr>
              <w:t>складних</w:t>
            </w:r>
            <w:r w:rsidRPr="000D1A35">
              <w:rPr>
                <w:sz w:val="24"/>
                <w:u w:color="0462C1"/>
                <w:rPrChange w:id="1094" w:author="Admin" w:date="2025-04-03T16:31:00Z">
                  <w:rPr>
                    <w:spacing w:val="-6"/>
                    <w:sz w:val="24"/>
                    <w:u w:color="0462C1"/>
                  </w:rPr>
                </w:rPrChange>
              </w:rPr>
              <w:t xml:space="preserve"> </w:t>
            </w:r>
            <w:r w:rsidRPr="000D1A35">
              <w:rPr>
                <w:sz w:val="24"/>
                <w:u w:color="0462C1"/>
              </w:rPr>
              <w:t>процесів</w:t>
            </w:r>
            <w:r w:rsidRPr="000D1A35">
              <w:rPr>
                <w:sz w:val="24"/>
                <w:u w:color="0462C1"/>
                <w:rPrChange w:id="1095" w:author="Admin" w:date="2025-04-03T16:31:00Z">
                  <w:rPr>
                    <w:spacing w:val="-6"/>
                    <w:sz w:val="24"/>
                    <w:u w:color="0462C1"/>
                  </w:rPr>
                </w:rPrChange>
              </w:rPr>
              <w:t xml:space="preserve"> </w:t>
            </w:r>
            <w:r w:rsidRPr="000D1A35">
              <w:rPr>
                <w:sz w:val="24"/>
                <w:u w:color="0462C1"/>
                <w:rPrChange w:id="1096" w:author="Admin" w:date="2025-04-03T16:31:00Z">
                  <w:rPr>
                    <w:spacing w:val="-5"/>
                    <w:sz w:val="24"/>
                    <w:u w:color="0462C1"/>
                  </w:rPr>
                </w:rPrChange>
              </w:rPr>
              <w:t>та</w:t>
            </w:r>
            <w:r w:rsidRPr="000D1A35">
              <w:rPr>
                <w:color w:val="0462C1"/>
                <w:sz w:val="24"/>
                <w:u w:val="single" w:color="0462C1"/>
              </w:rPr>
              <w:t xml:space="preserve"> </w:t>
            </w:r>
            <w:r w:rsidRPr="000D1A35">
              <w:rPr>
                <w:sz w:val="24"/>
                <w:rPrChange w:id="1097" w:author="Admin" w:date="2025-04-03T16:31:00Z">
                  <w:rPr>
                    <w:spacing w:val="-2"/>
                    <w:sz w:val="24"/>
                  </w:rPr>
                </w:rPrChange>
              </w:rPr>
              <w:t>структур</w:t>
            </w:r>
          </w:p>
        </w:tc>
        <w:tc>
          <w:tcPr>
            <w:tcW w:w="992" w:type="dxa"/>
            <w:tcPrChange w:id="1098" w:author="Admin" w:date="2025-04-03T16:28:00Z">
              <w:tcPr>
                <w:tcW w:w="1134" w:type="dxa"/>
              </w:tcPr>
            </w:tcPrChange>
          </w:tcPr>
          <w:p w14:paraId="46A71D7F" w14:textId="77777777" w:rsidR="00211B2A" w:rsidRDefault="00211B2A" w:rsidP="001504E0">
            <w:pPr>
              <w:pStyle w:val="TableParagraph"/>
              <w:spacing w:line="270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9" w:type="dxa"/>
            <w:tcPrChange w:id="1099" w:author="Admin" w:date="2025-04-03T16:28:00Z">
              <w:tcPr>
                <w:tcW w:w="1599" w:type="dxa"/>
              </w:tcPr>
            </w:tcPrChange>
          </w:tcPr>
          <w:p w14:paraId="14236F79" w14:textId="77777777" w:rsidR="00211B2A" w:rsidRDefault="00211B2A" w:rsidP="001504E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211B2A" w14:paraId="0EF2A3EE" w14:textId="77777777" w:rsidTr="000D1A35">
        <w:trPr>
          <w:trHeight w:val="275"/>
          <w:trPrChange w:id="1100" w:author="Admin" w:date="2025-04-03T16:28:00Z">
            <w:trPr>
              <w:trHeight w:val="275"/>
            </w:trPr>
          </w:trPrChange>
        </w:trPr>
        <w:tc>
          <w:tcPr>
            <w:tcW w:w="730" w:type="dxa"/>
            <w:tcPrChange w:id="1101" w:author="Admin" w:date="2025-04-03T16:28:00Z">
              <w:tcPr>
                <w:tcW w:w="1087" w:type="dxa"/>
              </w:tcPr>
            </w:tcPrChange>
          </w:tcPr>
          <w:p w14:paraId="56A4EE9A" w14:textId="77777777" w:rsidR="00211B2A" w:rsidRDefault="00211B2A" w:rsidP="001504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379" w:type="dxa"/>
            <w:tcPrChange w:id="1102" w:author="Admin" w:date="2025-04-03T16:28:00Z">
              <w:tcPr>
                <w:tcW w:w="5738" w:type="dxa"/>
              </w:tcPr>
            </w:tcPrChange>
          </w:tcPr>
          <w:p w14:paraId="10626EA7" w14:textId="77777777" w:rsidR="00211B2A" w:rsidRDefault="00211B2A" w:rsidP="001504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Педагогічна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992" w:type="dxa"/>
            <w:tcPrChange w:id="1103" w:author="Admin" w:date="2025-04-03T16:28:00Z">
              <w:tcPr>
                <w:tcW w:w="1134" w:type="dxa"/>
              </w:tcPr>
            </w:tcPrChange>
          </w:tcPr>
          <w:p w14:paraId="2B3BB4F1" w14:textId="77777777" w:rsidR="00211B2A" w:rsidRDefault="00211B2A" w:rsidP="001504E0">
            <w:pPr>
              <w:pStyle w:val="TableParagraph"/>
              <w:spacing w:line="256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9" w:type="dxa"/>
            <w:tcPrChange w:id="1104" w:author="Admin" w:date="2025-04-03T16:28:00Z">
              <w:tcPr>
                <w:tcW w:w="1599" w:type="dxa"/>
              </w:tcPr>
            </w:tcPrChange>
          </w:tcPr>
          <w:p w14:paraId="2C9944D7" w14:textId="77777777" w:rsidR="00211B2A" w:rsidRDefault="00211B2A" w:rsidP="001504E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211B2A" w14:paraId="70AFED45" w14:textId="77777777" w:rsidTr="000D1A35">
        <w:trPr>
          <w:trHeight w:val="275"/>
          <w:trPrChange w:id="1105" w:author="Admin" w:date="2025-04-03T16:28:00Z">
            <w:trPr>
              <w:trHeight w:val="275"/>
            </w:trPr>
          </w:trPrChange>
        </w:trPr>
        <w:tc>
          <w:tcPr>
            <w:tcW w:w="7109" w:type="dxa"/>
            <w:gridSpan w:val="2"/>
            <w:tcPrChange w:id="1106" w:author="Admin" w:date="2025-04-03T16:28:00Z">
              <w:tcPr>
                <w:tcW w:w="6825" w:type="dxa"/>
                <w:gridSpan w:val="2"/>
              </w:tcPr>
            </w:tcPrChange>
          </w:tcPr>
          <w:p w14:paraId="0D87A14E" w14:textId="77777777" w:rsidR="00211B2A" w:rsidRDefault="00211B2A" w:rsidP="001504E0">
            <w:pPr>
              <w:pStyle w:val="TableParagraph"/>
              <w:ind w:left="57" w:right="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обов’язкових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компонентів</w:t>
            </w:r>
          </w:p>
        </w:tc>
        <w:tc>
          <w:tcPr>
            <w:tcW w:w="2411" w:type="dxa"/>
            <w:gridSpan w:val="2"/>
            <w:tcPrChange w:id="1107" w:author="Admin" w:date="2025-04-03T16:28:00Z">
              <w:tcPr>
                <w:tcW w:w="2738" w:type="dxa"/>
                <w:gridSpan w:val="2"/>
              </w:tcPr>
            </w:tcPrChange>
          </w:tcPr>
          <w:p w14:paraId="2743D786" w14:textId="77777777" w:rsidR="00211B2A" w:rsidRDefault="00211B2A" w:rsidP="001504E0">
            <w:pPr>
              <w:pStyle w:val="TableParagraph"/>
              <w:spacing w:line="256" w:lineRule="exact"/>
              <w:ind w:left="4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211B2A" w14:paraId="149C4699" w14:textId="77777777" w:rsidTr="000D1A35">
        <w:trPr>
          <w:trHeight w:val="275"/>
          <w:trPrChange w:id="1108" w:author="Admin" w:date="2025-04-03T16:28:00Z">
            <w:trPr>
              <w:trHeight w:val="275"/>
            </w:trPr>
          </w:trPrChange>
        </w:trPr>
        <w:tc>
          <w:tcPr>
            <w:tcW w:w="9517" w:type="dxa"/>
            <w:gridSpan w:val="4"/>
            <w:tcPrChange w:id="1109" w:author="Admin" w:date="2025-04-03T16:28:00Z">
              <w:tcPr>
                <w:tcW w:w="9563" w:type="dxa"/>
                <w:gridSpan w:val="4"/>
              </w:tcPr>
            </w:tcPrChange>
          </w:tcPr>
          <w:p w14:paraId="282E55BF" w14:textId="77777777" w:rsidR="00211B2A" w:rsidRDefault="00211B2A" w:rsidP="001504E0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Вибіркові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</w:tr>
      <w:tr w:rsidR="00211B2A" w14:paraId="39219B37" w14:textId="77777777" w:rsidTr="000D1A35">
        <w:trPr>
          <w:trHeight w:val="275"/>
          <w:trPrChange w:id="1110" w:author="Admin" w:date="2025-04-03T16:28:00Z">
            <w:trPr>
              <w:trHeight w:val="275"/>
            </w:trPr>
          </w:trPrChange>
        </w:trPr>
        <w:tc>
          <w:tcPr>
            <w:tcW w:w="730" w:type="dxa"/>
            <w:tcPrChange w:id="1111" w:author="Admin" w:date="2025-04-03T16:28:00Z">
              <w:tcPr>
                <w:tcW w:w="1087" w:type="dxa"/>
              </w:tcPr>
            </w:tcPrChange>
          </w:tcPr>
          <w:p w14:paraId="4A4D16A0" w14:textId="77777777" w:rsidR="00211B2A" w:rsidRDefault="00211B2A" w:rsidP="001504E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ДВВ</w:t>
            </w:r>
          </w:p>
        </w:tc>
        <w:tc>
          <w:tcPr>
            <w:tcW w:w="6379" w:type="dxa"/>
            <w:tcPrChange w:id="1112" w:author="Admin" w:date="2025-04-03T16:28:00Z">
              <w:tcPr>
                <w:tcW w:w="5738" w:type="dxa"/>
              </w:tcPr>
            </w:tcPrChange>
          </w:tcPr>
          <w:p w14:paraId="0A69D710" w14:textId="77777777" w:rsidR="00211B2A" w:rsidRPr="00BE1507" w:rsidRDefault="00211B2A" w:rsidP="001504E0">
            <w:pPr>
              <w:pStyle w:val="TableParagraph"/>
              <w:spacing w:line="256" w:lineRule="exact"/>
              <w:rPr>
                <w:sz w:val="24"/>
              </w:rPr>
            </w:pPr>
            <w:r w:rsidRPr="00BE1507">
              <w:rPr>
                <w:sz w:val="24"/>
              </w:rPr>
              <w:t>Дисципліни</w:t>
            </w:r>
            <w:r w:rsidRPr="00BE1507">
              <w:rPr>
                <w:spacing w:val="-3"/>
                <w:sz w:val="24"/>
              </w:rPr>
              <w:t xml:space="preserve"> </w:t>
            </w:r>
            <w:r w:rsidRPr="00BE1507">
              <w:rPr>
                <w:sz w:val="24"/>
              </w:rPr>
              <w:t>вільного</w:t>
            </w:r>
            <w:r w:rsidRPr="00BE1507">
              <w:rPr>
                <w:spacing w:val="-3"/>
                <w:sz w:val="24"/>
              </w:rPr>
              <w:t xml:space="preserve"> </w:t>
            </w:r>
            <w:r w:rsidRPr="00BE1507">
              <w:rPr>
                <w:sz w:val="24"/>
              </w:rPr>
              <w:t>вибору</w:t>
            </w:r>
            <w:r w:rsidRPr="00BE1507">
              <w:rPr>
                <w:spacing w:val="-7"/>
                <w:sz w:val="24"/>
              </w:rPr>
              <w:t xml:space="preserve"> </w:t>
            </w:r>
            <w:r w:rsidRPr="00BE1507">
              <w:rPr>
                <w:sz w:val="24"/>
              </w:rPr>
              <w:t>здобувача</w:t>
            </w:r>
            <w:r w:rsidRPr="00BE1507">
              <w:rPr>
                <w:spacing w:val="-4"/>
                <w:sz w:val="24"/>
              </w:rPr>
              <w:t xml:space="preserve"> </w:t>
            </w:r>
            <w:r w:rsidRPr="00BE1507">
              <w:rPr>
                <w:sz w:val="24"/>
              </w:rPr>
              <w:t xml:space="preserve">вищої </w:t>
            </w:r>
            <w:r w:rsidRPr="00BE1507">
              <w:rPr>
                <w:spacing w:val="-2"/>
                <w:sz w:val="24"/>
              </w:rPr>
              <w:t>освіти</w:t>
            </w:r>
          </w:p>
        </w:tc>
        <w:tc>
          <w:tcPr>
            <w:tcW w:w="992" w:type="dxa"/>
            <w:tcPrChange w:id="1113" w:author="Admin" w:date="2025-04-03T16:28:00Z">
              <w:tcPr>
                <w:tcW w:w="1134" w:type="dxa"/>
              </w:tcPr>
            </w:tcPrChange>
          </w:tcPr>
          <w:p w14:paraId="196C399C" w14:textId="77777777" w:rsidR="00211B2A" w:rsidRDefault="00211B2A" w:rsidP="001504E0">
            <w:pPr>
              <w:pStyle w:val="TableParagraph"/>
              <w:spacing w:line="256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19" w:type="dxa"/>
            <w:tcPrChange w:id="1114" w:author="Admin" w:date="2025-04-03T16:28:00Z">
              <w:tcPr>
                <w:tcW w:w="1599" w:type="dxa"/>
              </w:tcPr>
            </w:tcPrChange>
          </w:tcPr>
          <w:p w14:paraId="67EAE35F" w14:textId="77777777" w:rsidR="00211B2A" w:rsidRDefault="00211B2A" w:rsidP="001504E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211B2A" w14:paraId="459743DF" w14:textId="77777777" w:rsidTr="000D1A35">
        <w:trPr>
          <w:trHeight w:val="275"/>
          <w:trPrChange w:id="1115" w:author="Admin" w:date="2025-04-03T16:28:00Z">
            <w:trPr>
              <w:trHeight w:val="275"/>
            </w:trPr>
          </w:trPrChange>
        </w:trPr>
        <w:tc>
          <w:tcPr>
            <w:tcW w:w="7109" w:type="dxa"/>
            <w:gridSpan w:val="2"/>
            <w:tcPrChange w:id="1116" w:author="Admin" w:date="2025-04-03T16:28:00Z">
              <w:tcPr>
                <w:tcW w:w="6825" w:type="dxa"/>
                <w:gridSpan w:val="2"/>
              </w:tcPr>
            </w:tcPrChange>
          </w:tcPr>
          <w:p w14:paraId="594C4F71" w14:textId="77777777" w:rsidR="00211B2A" w:rsidRDefault="00211B2A" w:rsidP="001504E0">
            <w:pPr>
              <w:pStyle w:val="TableParagraph"/>
              <w:ind w:left="57" w:right="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вибіркових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компонентів</w:t>
            </w:r>
          </w:p>
        </w:tc>
        <w:tc>
          <w:tcPr>
            <w:tcW w:w="2411" w:type="dxa"/>
            <w:gridSpan w:val="2"/>
            <w:tcPrChange w:id="1117" w:author="Admin" w:date="2025-04-03T16:28:00Z">
              <w:tcPr>
                <w:tcW w:w="2738" w:type="dxa"/>
                <w:gridSpan w:val="2"/>
              </w:tcPr>
            </w:tcPrChange>
          </w:tcPr>
          <w:p w14:paraId="5F90804F" w14:textId="77777777" w:rsidR="00211B2A" w:rsidRDefault="00211B2A" w:rsidP="001504E0">
            <w:pPr>
              <w:pStyle w:val="TableParagraph"/>
              <w:spacing w:line="256" w:lineRule="exact"/>
              <w:ind w:left="4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211B2A" w14:paraId="1CB3D29D" w14:textId="77777777" w:rsidTr="000D1A35">
        <w:trPr>
          <w:trHeight w:val="278"/>
          <w:trPrChange w:id="1118" w:author="Admin" w:date="2025-04-03T16:28:00Z">
            <w:trPr>
              <w:trHeight w:val="278"/>
            </w:trPr>
          </w:trPrChange>
        </w:trPr>
        <w:tc>
          <w:tcPr>
            <w:tcW w:w="7109" w:type="dxa"/>
            <w:gridSpan w:val="2"/>
            <w:tcPrChange w:id="1119" w:author="Admin" w:date="2025-04-03T16:28:00Z">
              <w:tcPr>
                <w:tcW w:w="6825" w:type="dxa"/>
                <w:gridSpan w:val="2"/>
              </w:tcPr>
            </w:tcPrChange>
          </w:tcPr>
          <w:p w14:paraId="57138E70" w14:textId="77777777" w:rsidR="00211B2A" w:rsidRDefault="00211B2A" w:rsidP="001504E0">
            <w:pPr>
              <w:pStyle w:val="TableParagraph"/>
              <w:ind w:left="57" w:right="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2411" w:type="dxa"/>
            <w:gridSpan w:val="2"/>
            <w:tcPrChange w:id="1120" w:author="Admin" w:date="2025-04-03T16:28:00Z">
              <w:tcPr>
                <w:tcW w:w="2738" w:type="dxa"/>
                <w:gridSpan w:val="2"/>
              </w:tcPr>
            </w:tcPrChange>
          </w:tcPr>
          <w:p w14:paraId="244C4305" w14:textId="77777777" w:rsidR="00211B2A" w:rsidRDefault="00211B2A" w:rsidP="001504E0">
            <w:pPr>
              <w:pStyle w:val="TableParagraph"/>
              <w:spacing w:line="258" w:lineRule="exact"/>
              <w:ind w:left="39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</w:tbl>
    <w:p w14:paraId="39A38290" w14:textId="77777777" w:rsidR="00211B2A" w:rsidRDefault="00211B2A" w:rsidP="00211B2A">
      <w:pPr>
        <w:pStyle w:val="a6"/>
        <w:tabs>
          <w:tab w:val="left" w:pos="1710"/>
        </w:tabs>
        <w:ind w:left="922" w:right="0"/>
        <w:rPr>
          <w:spacing w:val="-10"/>
          <w:sz w:val="28"/>
        </w:rPr>
      </w:pPr>
    </w:p>
    <w:p w14:paraId="50D4AAA0" w14:textId="77777777" w:rsidR="00211B2A" w:rsidRPr="001234C4" w:rsidRDefault="00211B2A" w:rsidP="00211B2A">
      <w:pPr>
        <w:pStyle w:val="a6"/>
        <w:numPr>
          <w:ilvl w:val="2"/>
          <w:numId w:val="3"/>
        </w:numPr>
        <w:tabs>
          <w:tab w:val="left" w:pos="1710"/>
        </w:tabs>
        <w:ind w:left="215" w:right="0" w:firstLine="707"/>
        <w:jc w:val="both"/>
        <w:rPr>
          <w:spacing w:val="-10"/>
          <w:sz w:val="28"/>
        </w:rPr>
      </w:pPr>
      <w:r w:rsidRPr="001234C4">
        <w:rPr>
          <w:spacing w:val="-10"/>
          <w:sz w:val="28"/>
        </w:rPr>
        <w:t xml:space="preserve">Зміст наукової складової </w:t>
      </w:r>
      <w:proofErr w:type="spellStart"/>
      <w:r w:rsidRPr="001234C4">
        <w:rPr>
          <w:spacing w:val="-10"/>
          <w:sz w:val="28"/>
        </w:rPr>
        <w:t>освітньо</w:t>
      </w:r>
      <w:proofErr w:type="spellEnd"/>
      <w:r w:rsidRPr="001234C4">
        <w:rPr>
          <w:spacing w:val="-10"/>
          <w:sz w:val="28"/>
        </w:rPr>
        <w:t>-наукової програми третього (</w:t>
      </w:r>
      <w:proofErr w:type="spellStart"/>
      <w:r w:rsidRPr="001234C4">
        <w:rPr>
          <w:spacing w:val="-10"/>
          <w:sz w:val="28"/>
        </w:rPr>
        <w:t>освітньо</w:t>
      </w:r>
      <w:proofErr w:type="spellEnd"/>
      <w:r w:rsidRPr="001234C4">
        <w:rPr>
          <w:spacing w:val="-10"/>
          <w:sz w:val="28"/>
        </w:rPr>
        <w:t>-наукового) рівня вищої освіти</w:t>
      </w:r>
    </w:p>
    <w:p w14:paraId="09A28D93" w14:textId="77777777" w:rsidR="00211B2A" w:rsidRPr="001234C4" w:rsidRDefault="00211B2A" w:rsidP="00211B2A">
      <w:pPr>
        <w:pStyle w:val="a4"/>
        <w:ind w:left="215" w:firstLine="707"/>
        <w:jc w:val="both"/>
        <w:rPr>
          <w:spacing w:val="-10"/>
        </w:rPr>
      </w:pPr>
      <w:r w:rsidRPr="001234C4">
        <w:rPr>
          <w:spacing w:val="-10"/>
        </w:rPr>
        <w:t>Пошук наукових джерел та їх опрацювання. Визначення основних завдань дисертаційної роботи. Вибір оптимальних теоретичних чи / та експериментальних методів для їх розв’язання. Напрацювання даних, обробка та аналіз отриманих результатів. Корекція початкових гіпотез та завдань у відповідності до результатів аналізу. Підготовка наукових результатів до публікації. Апробація наукових результатів на наукових конференціях різних рівнів. Узагальнення результатів дослідження. Остаточне визначення кола проблем, що будуть розглянуті в дисертаційній роботі, встановлення місця дослідження в контексті результатів інших авторів. Формування висновків і рекомендацій. Оформлення роботи та подання до захисту. Захист дисертації.</w:t>
      </w:r>
    </w:p>
    <w:p w14:paraId="3C1E04E3" w14:textId="77777777" w:rsidR="00211B2A" w:rsidRDefault="00211B2A" w:rsidP="00211B2A">
      <w:pPr>
        <w:pStyle w:val="a4"/>
        <w:ind w:left="215" w:firstLine="707"/>
        <w:jc w:val="both"/>
      </w:pPr>
      <w:r>
        <w:t xml:space="preserve">Дисертація подається до захисту у вигляді спеціально підготовленого рукопису. Дисертація повинна містити нові науково обґрунтовані результати проведених здобувачем досліджень, які виконують конкретне наукове завдання, що має істотне значення для галузі знань </w:t>
      </w:r>
      <w:r w:rsidR="00A5763E">
        <w:rPr>
          <w:lang w:val="en-US"/>
        </w:rPr>
        <w:t>F</w:t>
      </w:r>
      <w:r>
        <w:t xml:space="preserve"> Інформаційні технології.</w:t>
      </w:r>
    </w:p>
    <w:p w14:paraId="66AE530D" w14:textId="77777777" w:rsidR="00211B2A" w:rsidRDefault="00211B2A" w:rsidP="00211B2A">
      <w:pPr>
        <w:pStyle w:val="a4"/>
        <w:ind w:left="215"/>
        <w:jc w:val="both"/>
      </w:pPr>
      <w:r>
        <w:t>Обсяг</w:t>
      </w:r>
      <w:r>
        <w:rPr>
          <w:spacing w:val="-1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тексту</w:t>
      </w:r>
      <w:r>
        <w:rPr>
          <w:spacing w:val="-9"/>
        </w:rPr>
        <w:t xml:space="preserve"> </w:t>
      </w:r>
      <w:r>
        <w:t>дисертації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4,5-7</w:t>
      </w:r>
      <w:r>
        <w:rPr>
          <w:spacing w:val="-4"/>
        </w:rPr>
        <w:t xml:space="preserve"> </w:t>
      </w:r>
      <w:r>
        <w:t>авторських</w:t>
      </w:r>
      <w:r>
        <w:rPr>
          <w:spacing w:val="-4"/>
        </w:rPr>
        <w:t xml:space="preserve"> </w:t>
      </w:r>
      <w:r>
        <w:rPr>
          <w:spacing w:val="-2"/>
        </w:rPr>
        <w:t>аркушів.</w:t>
      </w:r>
    </w:p>
    <w:p w14:paraId="48B50AB7" w14:textId="77777777" w:rsidR="00211B2A" w:rsidRDefault="00211B2A" w:rsidP="00211B2A">
      <w:pPr>
        <w:pStyle w:val="a4"/>
        <w:ind w:left="215" w:firstLine="707"/>
        <w:jc w:val="both"/>
        <w:rPr>
          <w:spacing w:val="-2"/>
        </w:rPr>
      </w:pPr>
      <w:r>
        <w:t xml:space="preserve">Дисертація може бути виконана державною або англійською мовою. Дисертація має бути оформлена відповідно до вимог, встановлених МОН </w:t>
      </w:r>
      <w:r>
        <w:rPr>
          <w:spacing w:val="-2"/>
        </w:rPr>
        <w:t>України.</w:t>
      </w:r>
    </w:p>
    <w:p w14:paraId="768F7F47" w14:textId="77777777" w:rsidR="000D1A35" w:rsidRDefault="000D1A35">
      <w:pPr>
        <w:spacing w:after="160" w:line="259" w:lineRule="auto"/>
        <w:rPr>
          <w:ins w:id="1121" w:author="Admin" w:date="2025-04-03T16:31:00Z"/>
          <w:rFonts w:ascii="Times New Roman" w:hAnsi="Times New Roman" w:cs="Times New Roman"/>
          <w:sz w:val="28"/>
          <w:szCs w:val="28"/>
        </w:rPr>
      </w:pPr>
      <w:ins w:id="1122" w:author="Admin" w:date="2025-04-03T16:31:00Z">
        <w:r>
          <w:br w:type="page"/>
        </w:r>
      </w:ins>
    </w:p>
    <w:p w14:paraId="6468E505" w14:textId="52D5FE74" w:rsidR="00211B2A" w:rsidRDefault="00211B2A" w:rsidP="00211B2A">
      <w:pPr>
        <w:pStyle w:val="a4"/>
        <w:ind w:left="215" w:firstLine="707"/>
        <w:jc w:val="both"/>
      </w:pPr>
      <w:r>
        <w:lastRenderedPageBreak/>
        <w:t xml:space="preserve">Наукові результати дисертації повинні бути висвітлені не менше ніж у трьох наукових публікаціях здобувача. До таких наукових публікацій </w:t>
      </w:r>
      <w:r>
        <w:rPr>
          <w:spacing w:val="-2"/>
        </w:rPr>
        <w:t>зараховуються:</w:t>
      </w:r>
    </w:p>
    <w:p w14:paraId="2726E927" w14:textId="77777777" w:rsidR="00211B2A" w:rsidRDefault="00211B2A" w:rsidP="00211B2A">
      <w:pPr>
        <w:pStyle w:val="a6"/>
        <w:numPr>
          <w:ilvl w:val="0"/>
          <w:numId w:val="2"/>
        </w:numPr>
        <w:tabs>
          <w:tab w:val="left" w:pos="573"/>
        </w:tabs>
        <w:ind w:right="2" w:firstLine="0"/>
        <w:rPr>
          <w:sz w:val="28"/>
        </w:rPr>
      </w:pPr>
      <w:r>
        <w:rPr>
          <w:sz w:val="28"/>
        </w:rPr>
        <w:t>статті у наукових виданнях, включених на дату опублікування до переліку наукових фахових видань України. Якщо число співавторів у такій статті (разом із здобувачем) становить більше двох осіб, така стаття прирівнюється до 0,5 публікації (крім публікацій, визначених підпунктом 2);</w:t>
      </w:r>
    </w:p>
    <w:p w14:paraId="1ACB4C12" w14:textId="77777777" w:rsidR="00211B2A" w:rsidRDefault="00211B2A" w:rsidP="00211B2A">
      <w:pPr>
        <w:pStyle w:val="a6"/>
        <w:numPr>
          <w:ilvl w:val="0"/>
          <w:numId w:val="2"/>
        </w:numPr>
        <w:tabs>
          <w:tab w:val="left" w:pos="537"/>
        </w:tabs>
        <w:ind w:right="2" w:firstLine="0"/>
        <w:rPr>
          <w:sz w:val="28"/>
        </w:rPr>
      </w:pPr>
      <w:r>
        <w:rPr>
          <w:sz w:val="28"/>
        </w:rPr>
        <w:t xml:space="preserve">статті у періодичних наукових виданнях, проіндексованих у базах даних </w:t>
      </w:r>
      <w:proofErr w:type="spellStart"/>
      <w:r>
        <w:rPr>
          <w:sz w:val="28"/>
        </w:rPr>
        <w:t>Web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Science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Collection</w:t>
      </w:r>
      <w:proofErr w:type="spellEnd"/>
      <w:r>
        <w:rPr>
          <w:sz w:val="28"/>
        </w:rPr>
        <w:t xml:space="preserve"> та/або </w:t>
      </w:r>
      <w:proofErr w:type="spellStart"/>
      <w:r>
        <w:rPr>
          <w:sz w:val="28"/>
        </w:rPr>
        <w:t>Scopus</w:t>
      </w:r>
      <w:proofErr w:type="spellEnd"/>
      <w:r>
        <w:rPr>
          <w:sz w:val="28"/>
        </w:rPr>
        <w:t xml:space="preserve"> (крім видань держави, визнаної Верховною Радою України державою-агресором);</w:t>
      </w:r>
    </w:p>
    <w:p w14:paraId="04320C49" w14:textId="77777777" w:rsidR="00211B2A" w:rsidRDefault="00211B2A" w:rsidP="00211B2A">
      <w:pPr>
        <w:pStyle w:val="a6"/>
        <w:numPr>
          <w:ilvl w:val="0"/>
          <w:numId w:val="2"/>
        </w:numPr>
        <w:tabs>
          <w:tab w:val="left" w:pos="537"/>
        </w:tabs>
        <w:ind w:right="2" w:firstLine="0"/>
        <w:rPr>
          <w:sz w:val="28"/>
        </w:rPr>
      </w:pPr>
      <w:r>
        <w:rPr>
          <w:sz w:val="28"/>
        </w:rPr>
        <w:t>не більше одного патенту на винахід, що пройшов кваліфікаційну експертизу та безпосередньо стосується наукових результатів дисертації, що прирівнюється до однієї наукової публікації;</w:t>
      </w:r>
    </w:p>
    <w:p w14:paraId="0F0DF369" w14:textId="77777777" w:rsidR="00211B2A" w:rsidRDefault="00211B2A" w:rsidP="00211B2A">
      <w:pPr>
        <w:pStyle w:val="a6"/>
        <w:numPr>
          <w:ilvl w:val="0"/>
          <w:numId w:val="2"/>
        </w:numPr>
        <w:tabs>
          <w:tab w:val="left" w:pos="707"/>
        </w:tabs>
        <w:ind w:right="2" w:firstLine="0"/>
        <w:rPr>
          <w:sz w:val="28"/>
        </w:rPr>
      </w:pPr>
      <w:r>
        <w:rPr>
          <w:sz w:val="28"/>
        </w:rPr>
        <w:t>одноосібні монографії, що рекомендовані до друку Вченою радою університету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пройшли</w:t>
      </w:r>
      <w:r>
        <w:rPr>
          <w:spacing w:val="-2"/>
          <w:sz w:val="28"/>
        </w:rPr>
        <w:t xml:space="preserve"> </w:t>
      </w:r>
      <w:r>
        <w:rPr>
          <w:sz w:val="28"/>
        </w:rPr>
        <w:t>рецензування,</w:t>
      </w:r>
      <w:r>
        <w:rPr>
          <w:spacing w:val="-3"/>
          <w:sz w:val="28"/>
        </w:rPr>
        <w:t xml:space="preserve"> </w:t>
      </w:r>
      <w:r>
        <w:rPr>
          <w:sz w:val="28"/>
        </w:rPr>
        <w:t>крім</w:t>
      </w:r>
      <w:r>
        <w:rPr>
          <w:spacing w:val="-3"/>
          <w:sz w:val="28"/>
        </w:rPr>
        <w:t xml:space="preserve"> </w:t>
      </w:r>
      <w:r>
        <w:rPr>
          <w:sz w:val="28"/>
        </w:rPr>
        <w:t>одноосібних</w:t>
      </w:r>
      <w:r>
        <w:rPr>
          <w:spacing w:val="-2"/>
          <w:sz w:val="28"/>
        </w:rPr>
        <w:t xml:space="preserve"> </w:t>
      </w:r>
      <w:r>
        <w:rPr>
          <w:sz w:val="28"/>
        </w:rPr>
        <w:t>монографій,</w:t>
      </w:r>
      <w:r>
        <w:rPr>
          <w:spacing w:val="-3"/>
          <w:sz w:val="28"/>
        </w:rPr>
        <w:t xml:space="preserve"> </w:t>
      </w:r>
      <w:r>
        <w:rPr>
          <w:sz w:val="28"/>
        </w:rPr>
        <w:t>виданих у державі, визнаній Верховною Радою України державою-агресором. До одноосібних монографій прирівнюються одноосібні розділи у колективних монографіях за тих же умов.</w:t>
      </w:r>
    </w:p>
    <w:p w14:paraId="253FC10A" w14:textId="77777777" w:rsidR="00211B2A" w:rsidRDefault="00211B2A" w:rsidP="00211B2A">
      <w:pPr>
        <w:pStyle w:val="a4"/>
        <w:ind w:left="218" w:right="2" w:firstLine="707"/>
        <w:jc w:val="both"/>
      </w:pPr>
      <w:r>
        <w:t xml:space="preserve">Стаття у виданні, віднесеному до першого – третього </w:t>
      </w:r>
      <w:proofErr w:type="spellStart"/>
      <w:r>
        <w:t>квартилів</w:t>
      </w:r>
      <w:proofErr w:type="spellEnd"/>
      <w:r>
        <w:t xml:space="preserve"> (Q1–Q3) відповідно до класифікації </w:t>
      </w:r>
      <w:proofErr w:type="spellStart"/>
      <w:r>
        <w:t>SCImago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Rank</w:t>
      </w:r>
      <w:proofErr w:type="spellEnd"/>
      <w:r>
        <w:t xml:space="preserve"> або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Citation</w:t>
      </w:r>
      <w:proofErr w:type="spellEnd"/>
      <w:r>
        <w:t xml:space="preserve"> </w:t>
      </w:r>
      <w:proofErr w:type="spellStart"/>
      <w:r>
        <w:t>Reports</w:t>
      </w:r>
      <w:proofErr w:type="spellEnd"/>
      <w:r>
        <w:t>, чи одноосібна монографія, що відповідає зазначеним вимогам, прирівнюється до двох наукових публікацій.</w:t>
      </w:r>
    </w:p>
    <w:p w14:paraId="19DD5176" w14:textId="77777777" w:rsidR="00211B2A" w:rsidRDefault="00211B2A" w:rsidP="00211B2A">
      <w:pPr>
        <w:pStyle w:val="a4"/>
        <w:ind w:left="218" w:right="2" w:firstLine="707"/>
        <w:jc w:val="both"/>
      </w:pPr>
      <w:r>
        <w:t xml:space="preserve">Належність наукового видання до першого – третього </w:t>
      </w:r>
      <w:proofErr w:type="spellStart"/>
      <w:r>
        <w:t>квартилів</w:t>
      </w:r>
      <w:proofErr w:type="spellEnd"/>
      <w:r>
        <w:t xml:space="preserve"> (Q1–Q3) відповідно до класифікації </w:t>
      </w:r>
      <w:proofErr w:type="spellStart"/>
      <w:r>
        <w:t>SCImago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Rank</w:t>
      </w:r>
      <w:proofErr w:type="spellEnd"/>
      <w:r>
        <w:t xml:space="preserve"> або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Citation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визначається згідно з рейтингом у році, в якому опублікована відповідна публікація здобувача або у разі, коли рейтинг за відповідний рік не опублікований на дату утворення разової ради, згідно з останнім опублікованим </w:t>
      </w:r>
      <w:r>
        <w:rPr>
          <w:spacing w:val="-2"/>
        </w:rPr>
        <w:t>рейтингом.</w:t>
      </w:r>
    </w:p>
    <w:p w14:paraId="5A8AD184" w14:textId="77777777" w:rsidR="00211B2A" w:rsidRDefault="00211B2A" w:rsidP="00211B2A">
      <w:pPr>
        <w:pStyle w:val="a4"/>
        <w:ind w:left="218" w:right="2" w:firstLine="707"/>
        <w:jc w:val="both"/>
      </w:pPr>
      <w:r>
        <w:t>Статті зараховуються за темою дисертації лише за наявності у них активного ідентифікатора DOI (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Identifier</w:t>
      </w:r>
      <w:proofErr w:type="spellEnd"/>
      <w:r>
        <w:t>), крім публікацій, що містять інформацію, віднесену до державної таємниці, або інформацію для службового користування.</w:t>
      </w:r>
    </w:p>
    <w:p w14:paraId="1A9490E5" w14:textId="77777777" w:rsidR="00211B2A" w:rsidRDefault="00211B2A" w:rsidP="00211B2A">
      <w:pPr>
        <w:pStyle w:val="a4"/>
        <w:ind w:left="218" w:right="2" w:firstLine="707"/>
        <w:jc w:val="both"/>
      </w:pPr>
      <w:r>
        <w:t>Статті зараховуються за темою дисертації за умови обґрунтування отриманих наукових результатів відповідно до мети статті (поставленого завдання) та висновків, а також опублікування не більше ніж однієї статті в одному випуску (номері) наукового видання.</w:t>
      </w:r>
    </w:p>
    <w:p w14:paraId="50874FCC" w14:textId="77777777" w:rsidR="00211B2A" w:rsidRDefault="00211B2A" w:rsidP="00211B2A">
      <w:pPr>
        <w:pStyle w:val="a4"/>
        <w:ind w:left="218" w:right="2" w:firstLine="707"/>
        <w:jc w:val="both"/>
      </w:pPr>
      <w:r>
        <w:t xml:space="preserve">Не вважається </w:t>
      </w:r>
      <w:proofErr w:type="spellStart"/>
      <w:r>
        <w:t>самоплагіатом</w:t>
      </w:r>
      <w:proofErr w:type="spellEnd"/>
      <w:r>
        <w:t xml:space="preserve"> використання здобувачем своїх наукових праць у тексті дисертації без посилання на ці праці, якщо вони попередньо опубліковані з метою висвітлення в них основних наукових результатів дисертації та вказані здобувачем в анотації дисертації.</w:t>
      </w:r>
    </w:p>
    <w:p w14:paraId="720D1E32" w14:textId="68760553" w:rsidR="00211B2A" w:rsidRPr="000A5DB6" w:rsidDel="006D0469" w:rsidRDefault="00211B2A" w:rsidP="00211B2A">
      <w:pPr>
        <w:pStyle w:val="a4"/>
        <w:ind w:left="218" w:right="2" w:firstLine="707"/>
        <w:jc w:val="both"/>
        <w:rPr>
          <w:del w:id="1123" w:author="Admin" w:date="2025-04-04T10:35:00Z"/>
          <w:strike/>
          <w:rPrChange w:id="1124" w:author="Admin" w:date="2025-04-03T16:44:00Z">
            <w:rPr>
              <w:del w:id="1125" w:author="Admin" w:date="2025-04-04T10:35:00Z"/>
            </w:rPr>
          </w:rPrChange>
        </w:rPr>
      </w:pPr>
      <w:del w:id="1126" w:author="Admin" w:date="2025-04-04T10:35:00Z">
        <w:r w:rsidRPr="000A5DB6" w:rsidDel="006D0469">
          <w:rPr>
            <w:strike/>
            <w:rPrChange w:id="1127" w:author="Admin" w:date="2025-04-03T16:44:00Z">
              <w:rPr/>
            </w:rPrChange>
          </w:rPr>
          <w:delText xml:space="preserve">Дисертація не повинна містити академічного плагіату, фальсифікації, </w:delText>
        </w:r>
        <w:r w:rsidRPr="000A5DB6" w:rsidDel="006D0469">
          <w:rPr>
            <w:strike/>
            <w:spacing w:val="-2"/>
            <w:rPrChange w:id="1128" w:author="Admin" w:date="2025-04-03T16:44:00Z">
              <w:rPr>
                <w:spacing w:val="-2"/>
              </w:rPr>
            </w:rPrChange>
          </w:rPr>
          <w:delText>фабрикації.</w:delText>
        </w:r>
      </w:del>
    </w:p>
    <w:p w14:paraId="7C4C633D" w14:textId="5647F911" w:rsidR="00211B2A" w:rsidRPr="000A5DB6" w:rsidDel="006D0469" w:rsidRDefault="00211B2A" w:rsidP="00211B2A">
      <w:pPr>
        <w:pStyle w:val="a4"/>
        <w:ind w:left="218" w:right="2" w:firstLine="707"/>
        <w:jc w:val="both"/>
        <w:rPr>
          <w:del w:id="1129" w:author="Admin" w:date="2025-04-04T10:35:00Z"/>
          <w:strike/>
          <w:rPrChange w:id="1130" w:author="Admin" w:date="2025-04-03T16:44:00Z">
            <w:rPr>
              <w:del w:id="1131" w:author="Admin" w:date="2025-04-04T10:35:00Z"/>
            </w:rPr>
          </w:rPrChange>
        </w:rPr>
      </w:pPr>
      <w:del w:id="1132" w:author="Admin" w:date="2025-04-04T10:35:00Z">
        <w:r w:rsidRPr="000A5DB6" w:rsidDel="006D0469">
          <w:rPr>
            <w:strike/>
            <w:rPrChange w:id="1133" w:author="Admin" w:date="2025-04-03T16:44:00Z">
              <w:rPr/>
            </w:rPrChange>
          </w:rPr>
          <w:delText xml:space="preserve">Дисертація має бути розміщена у репозитарії закладу вищої освіти (наукової </w:delText>
        </w:r>
        <w:r w:rsidRPr="000A5DB6" w:rsidDel="006D0469">
          <w:rPr>
            <w:strike/>
            <w:spacing w:val="-2"/>
            <w:rPrChange w:id="1134" w:author="Admin" w:date="2025-04-03T16:44:00Z">
              <w:rPr>
                <w:spacing w:val="-2"/>
              </w:rPr>
            </w:rPrChange>
          </w:rPr>
          <w:delText>установи).</w:delText>
        </w:r>
      </w:del>
    </w:p>
    <w:p w14:paraId="19881DC3" w14:textId="77777777" w:rsidR="00211B2A" w:rsidRDefault="00211B2A" w:rsidP="00211B2A">
      <w:pPr>
        <w:spacing w:line="216" w:lineRule="auto"/>
        <w:jc w:val="both"/>
        <w:sectPr w:rsidR="00211B2A" w:rsidSect="000D1A35">
          <w:pgSz w:w="11910" w:h="16840"/>
          <w:pgMar w:top="966" w:right="851" w:bottom="851" w:left="1418" w:header="454" w:footer="227" w:gutter="0"/>
          <w:cols w:space="720"/>
          <w:docGrid w:linePitch="299"/>
          <w:sectPrChange w:id="1135" w:author="Admin" w:date="2025-04-03T16:25:00Z">
            <w:sectPr w:rsidR="00211B2A" w:rsidSect="000D1A35">
              <w:pgMar w:top="568" w:right="851" w:bottom="851" w:left="1418" w:header="720" w:footer="720" w:gutter="0"/>
              <w:docGrid w:linePitch="0"/>
            </w:sectPr>
          </w:sectPrChange>
        </w:sectPr>
      </w:pPr>
    </w:p>
    <w:p w14:paraId="15EA8C65" w14:textId="77777777" w:rsidR="00211B2A" w:rsidRPr="00211B2A" w:rsidRDefault="00211B2A" w:rsidP="00211B2A">
      <w:pPr>
        <w:spacing w:after="0" w:line="240" w:lineRule="auto"/>
        <w:ind w:left="113" w:right="-1066"/>
        <w:rPr>
          <w:rFonts w:ascii="Times New Roman" w:hAnsi="Times New Roman" w:cs="Times New Roman"/>
          <w:bCs/>
          <w:sz w:val="28"/>
        </w:rPr>
      </w:pPr>
      <w:r w:rsidRPr="00211B2A">
        <w:rPr>
          <w:rFonts w:ascii="Times New Roman" w:hAnsi="Times New Roman" w:cs="Times New Roman"/>
          <w:bCs/>
          <w:sz w:val="28"/>
        </w:rPr>
        <w:lastRenderedPageBreak/>
        <w:t>2.2</w:t>
      </w:r>
      <w:r w:rsidRPr="00211B2A">
        <w:rPr>
          <w:rFonts w:ascii="Times New Roman" w:hAnsi="Times New Roman" w:cs="Times New Roman"/>
          <w:bCs/>
          <w:spacing w:val="-8"/>
          <w:sz w:val="28"/>
        </w:rPr>
        <w:t xml:space="preserve"> </w:t>
      </w:r>
      <w:r w:rsidRPr="00211B2A">
        <w:rPr>
          <w:rFonts w:ascii="Times New Roman" w:hAnsi="Times New Roman" w:cs="Times New Roman"/>
          <w:bCs/>
          <w:sz w:val="28"/>
        </w:rPr>
        <w:t>Структурно-логічна</w:t>
      </w:r>
      <w:r w:rsidRPr="00211B2A">
        <w:rPr>
          <w:rFonts w:ascii="Times New Roman" w:hAnsi="Times New Roman" w:cs="Times New Roman"/>
          <w:bCs/>
          <w:spacing w:val="-7"/>
          <w:sz w:val="28"/>
        </w:rPr>
        <w:t xml:space="preserve"> </w:t>
      </w:r>
      <w:r w:rsidRPr="00211B2A">
        <w:rPr>
          <w:rFonts w:ascii="Times New Roman" w:hAnsi="Times New Roman" w:cs="Times New Roman"/>
          <w:bCs/>
          <w:sz w:val="28"/>
        </w:rPr>
        <w:t>схема</w:t>
      </w:r>
      <w:r w:rsidRPr="00211B2A">
        <w:rPr>
          <w:rFonts w:ascii="Times New Roman" w:hAnsi="Times New Roman" w:cs="Times New Roman"/>
          <w:bCs/>
          <w:spacing w:val="-7"/>
          <w:sz w:val="28"/>
        </w:rPr>
        <w:t xml:space="preserve"> </w:t>
      </w:r>
      <w:r w:rsidRPr="00211B2A">
        <w:rPr>
          <w:rFonts w:ascii="Times New Roman" w:hAnsi="Times New Roman" w:cs="Times New Roman"/>
          <w:bCs/>
          <w:sz w:val="28"/>
        </w:rPr>
        <w:t>підготовки</w:t>
      </w:r>
      <w:r w:rsidRPr="00211B2A">
        <w:rPr>
          <w:rFonts w:ascii="Times New Roman" w:hAnsi="Times New Roman" w:cs="Times New Roman"/>
          <w:bCs/>
          <w:spacing w:val="-8"/>
          <w:sz w:val="28"/>
        </w:rPr>
        <w:t xml:space="preserve"> </w:t>
      </w:r>
      <w:r w:rsidRPr="00211B2A">
        <w:rPr>
          <w:rFonts w:ascii="Times New Roman" w:hAnsi="Times New Roman" w:cs="Times New Roman"/>
          <w:bCs/>
          <w:sz w:val="28"/>
        </w:rPr>
        <w:t>доктора</w:t>
      </w:r>
      <w:r w:rsidRPr="00211B2A">
        <w:rPr>
          <w:rFonts w:ascii="Times New Roman" w:hAnsi="Times New Roman" w:cs="Times New Roman"/>
          <w:bCs/>
          <w:spacing w:val="-7"/>
          <w:sz w:val="28"/>
        </w:rPr>
        <w:t xml:space="preserve"> </w:t>
      </w:r>
      <w:r w:rsidRPr="00211B2A">
        <w:rPr>
          <w:rFonts w:ascii="Times New Roman" w:hAnsi="Times New Roman" w:cs="Times New Roman"/>
          <w:bCs/>
          <w:sz w:val="28"/>
        </w:rPr>
        <w:t>філософії</w:t>
      </w:r>
      <w:r w:rsidRPr="00211B2A">
        <w:rPr>
          <w:rFonts w:ascii="Times New Roman" w:hAnsi="Times New Roman" w:cs="Times New Roman"/>
          <w:bCs/>
          <w:spacing w:val="-10"/>
          <w:sz w:val="28"/>
        </w:rPr>
        <w:t xml:space="preserve"> </w:t>
      </w:r>
      <w:proofErr w:type="spellStart"/>
      <w:r w:rsidRPr="00211B2A">
        <w:rPr>
          <w:rFonts w:ascii="Times New Roman" w:hAnsi="Times New Roman" w:cs="Times New Roman"/>
          <w:bCs/>
          <w:sz w:val="28"/>
        </w:rPr>
        <w:t>освітньо</w:t>
      </w:r>
      <w:proofErr w:type="spellEnd"/>
      <w:r w:rsidRPr="00211B2A">
        <w:rPr>
          <w:rFonts w:ascii="Times New Roman" w:hAnsi="Times New Roman" w:cs="Times New Roman"/>
          <w:bCs/>
          <w:sz w:val="28"/>
        </w:rPr>
        <w:t>-наукової</w:t>
      </w:r>
      <w:r w:rsidRPr="00211B2A">
        <w:rPr>
          <w:rFonts w:ascii="Times New Roman" w:hAnsi="Times New Roman" w:cs="Times New Roman"/>
          <w:bCs/>
          <w:spacing w:val="-6"/>
          <w:sz w:val="28"/>
        </w:rPr>
        <w:t xml:space="preserve"> </w:t>
      </w:r>
      <w:r w:rsidRPr="00211B2A">
        <w:rPr>
          <w:rFonts w:ascii="Times New Roman" w:hAnsi="Times New Roman" w:cs="Times New Roman"/>
          <w:bCs/>
          <w:sz w:val="28"/>
        </w:rPr>
        <w:t>програми</w:t>
      </w:r>
      <w:r w:rsidRPr="00211B2A">
        <w:rPr>
          <w:rFonts w:ascii="Times New Roman" w:hAnsi="Times New Roman" w:cs="Times New Roman"/>
          <w:bCs/>
          <w:spacing w:val="53"/>
          <w:sz w:val="28"/>
        </w:rPr>
        <w:t xml:space="preserve"> </w:t>
      </w:r>
      <w:r w:rsidRPr="00211B2A">
        <w:rPr>
          <w:rFonts w:ascii="Times New Roman" w:hAnsi="Times New Roman" w:cs="Times New Roman"/>
          <w:bCs/>
          <w:sz w:val="28"/>
        </w:rPr>
        <w:t>Комп’ютерні</w:t>
      </w:r>
      <w:r w:rsidRPr="00211B2A">
        <w:rPr>
          <w:rFonts w:ascii="Times New Roman" w:hAnsi="Times New Roman" w:cs="Times New Roman"/>
          <w:bCs/>
          <w:spacing w:val="-6"/>
          <w:sz w:val="28"/>
        </w:rPr>
        <w:t xml:space="preserve"> </w:t>
      </w:r>
      <w:r w:rsidRPr="00211B2A">
        <w:rPr>
          <w:rFonts w:ascii="Times New Roman" w:hAnsi="Times New Roman" w:cs="Times New Roman"/>
          <w:bCs/>
          <w:spacing w:val="-2"/>
          <w:sz w:val="28"/>
        </w:rPr>
        <w:t>науки</w:t>
      </w:r>
    </w:p>
    <w:p w14:paraId="6218CE43" w14:textId="77777777" w:rsidR="00211B2A" w:rsidRPr="00211B2A" w:rsidRDefault="00211B2A" w:rsidP="00211B2A">
      <w:pPr>
        <w:spacing w:after="0" w:line="240" w:lineRule="auto"/>
        <w:ind w:left="113" w:right="-1066"/>
        <w:rPr>
          <w:rFonts w:ascii="Times New Roman" w:hAnsi="Times New Roman" w:cs="Times New Roman"/>
          <w:bCs/>
          <w:sz w:val="28"/>
        </w:rPr>
      </w:pPr>
      <w:r w:rsidRPr="00211B2A">
        <w:rPr>
          <w:rFonts w:ascii="Times New Roman" w:hAnsi="Times New Roman" w:cs="Times New Roman"/>
          <w:bCs/>
          <w:sz w:val="28"/>
        </w:rPr>
        <w:t>зі</w:t>
      </w:r>
      <w:r w:rsidRPr="00211B2A">
        <w:rPr>
          <w:rFonts w:ascii="Times New Roman" w:hAnsi="Times New Roman" w:cs="Times New Roman"/>
          <w:bCs/>
          <w:spacing w:val="-4"/>
          <w:sz w:val="28"/>
        </w:rPr>
        <w:t xml:space="preserve"> </w:t>
      </w:r>
      <w:r w:rsidRPr="00211B2A">
        <w:rPr>
          <w:rFonts w:ascii="Times New Roman" w:hAnsi="Times New Roman" w:cs="Times New Roman"/>
          <w:bCs/>
          <w:sz w:val="28"/>
        </w:rPr>
        <w:t>спеціальності</w:t>
      </w:r>
      <w:r w:rsidRPr="00211B2A">
        <w:rPr>
          <w:rFonts w:ascii="Times New Roman" w:hAnsi="Times New Roman" w:cs="Times New Roman"/>
          <w:bCs/>
          <w:spacing w:val="-4"/>
          <w:sz w:val="28"/>
        </w:rPr>
        <w:t xml:space="preserve"> </w:t>
      </w:r>
      <w:r w:rsidR="00F93D49">
        <w:rPr>
          <w:rFonts w:ascii="Times New Roman" w:hAnsi="Times New Roman" w:cs="Times New Roman"/>
          <w:bCs/>
          <w:sz w:val="28"/>
        </w:rPr>
        <w:t>F3</w:t>
      </w:r>
      <w:r w:rsidRPr="00211B2A">
        <w:rPr>
          <w:rFonts w:ascii="Times New Roman" w:hAnsi="Times New Roman" w:cs="Times New Roman"/>
          <w:bCs/>
          <w:spacing w:val="60"/>
          <w:sz w:val="28"/>
        </w:rPr>
        <w:t xml:space="preserve"> </w:t>
      </w:r>
      <w:r w:rsidRPr="00211B2A">
        <w:rPr>
          <w:rFonts w:ascii="Times New Roman" w:hAnsi="Times New Roman" w:cs="Times New Roman"/>
          <w:bCs/>
          <w:sz w:val="28"/>
        </w:rPr>
        <w:t>Комп’ютерні</w:t>
      </w:r>
      <w:r w:rsidRPr="00211B2A">
        <w:rPr>
          <w:rFonts w:ascii="Times New Roman" w:hAnsi="Times New Roman" w:cs="Times New Roman"/>
          <w:bCs/>
          <w:spacing w:val="-3"/>
          <w:sz w:val="28"/>
        </w:rPr>
        <w:t xml:space="preserve"> </w:t>
      </w:r>
      <w:r w:rsidRPr="00211B2A">
        <w:rPr>
          <w:rFonts w:ascii="Times New Roman" w:hAnsi="Times New Roman" w:cs="Times New Roman"/>
          <w:bCs/>
          <w:spacing w:val="-4"/>
          <w:sz w:val="28"/>
        </w:rPr>
        <w:t>науки</w:t>
      </w:r>
    </w:p>
    <w:p w14:paraId="6CADDCCB" w14:textId="77777777" w:rsidR="00211B2A" w:rsidRDefault="00211B2A" w:rsidP="00211B2A">
      <w:pPr>
        <w:pStyle w:val="a4"/>
        <w:spacing w:before="5"/>
        <w:rPr>
          <w:sz w:val="1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5CA79A3" wp14:editId="33A93649">
                <wp:simplePos x="0" y="0"/>
                <wp:positionH relativeFrom="page">
                  <wp:posOffset>1238250</wp:posOffset>
                </wp:positionH>
                <wp:positionV relativeFrom="paragraph">
                  <wp:posOffset>152298</wp:posOffset>
                </wp:positionV>
                <wp:extent cx="1143000" cy="27622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1F7C03" w14:textId="77777777" w:rsidR="001504E0" w:rsidRPr="00242570" w:rsidRDefault="001504E0" w:rsidP="00211B2A">
                            <w:pPr>
                              <w:spacing w:before="69"/>
                              <w:ind w:left="18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PrChange w:id="1136" w:author="Admin" w:date="2025-04-03T16:42:00Z">
                                  <w:rPr>
                                    <w:sz w:val="20"/>
                                  </w:rPr>
                                </w:rPrChange>
                              </w:rPr>
                            </w:pPr>
                            <w:r w:rsidRPr="002425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PrChange w:id="1137" w:author="Admin" w:date="2025-04-03T16:42:00Z">
                                  <w:rPr>
                                    <w:sz w:val="20"/>
                                  </w:rPr>
                                </w:rPrChange>
                              </w:rPr>
                              <w:t>1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  <w:rPrChange w:id="1138" w:author="Admin" w:date="2025-04-03T16:42:00Z">
                                  <w:rPr>
                                    <w:spacing w:val="-2"/>
                                    <w:sz w:val="20"/>
                                  </w:rPr>
                                </w:rPrChange>
                              </w:rPr>
                              <w:t xml:space="preserve"> 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PrChange w:id="1139" w:author="Admin" w:date="2025-04-03T16:42:00Z">
                                  <w:rPr>
                                    <w:sz w:val="20"/>
                                  </w:rPr>
                                </w:rPrChange>
                              </w:rPr>
                              <w:t>семестр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  <w:rPrChange w:id="1140" w:author="Admin" w:date="2025-04-03T16:42:00Z">
                                  <w:rPr>
                                    <w:spacing w:val="-2"/>
                                    <w:sz w:val="20"/>
                                  </w:rPr>
                                </w:rPrChange>
                              </w:rPr>
                              <w:t xml:space="preserve"> 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PrChange w:id="1141" w:author="Admin" w:date="2025-04-03T16:42:00Z">
                                  <w:rPr>
                                    <w:sz w:val="20"/>
                                  </w:rPr>
                                </w:rPrChange>
                              </w:rPr>
                              <w:t>1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  <w:rPrChange w:id="1142" w:author="Admin" w:date="2025-04-03T16:42:00Z">
                                  <w:rPr>
                                    <w:spacing w:val="-2"/>
                                    <w:sz w:val="20"/>
                                  </w:rPr>
                                </w:rPrChange>
                              </w:rPr>
                              <w:t xml:space="preserve"> 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  <w:szCs w:val="24"/>
                                <w:rPrChange w:id="1143" w:author="Admin" w:date="2025-04-03T16:42:00Z">
                                  <w:rPr>
                                    <w:spacing w:val="-4"/>
                                    <w:sz w:val="20"/>
                                  </w:rPr>
                                </w:rPrChange>
                              </w:rPr>
                              <w:t>курс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CA79A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97.5pt;margin-top:12pt;width:90pt;height:21.7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" filled="f" strokecolor="#080808" strokeweight="1.5pt">
                <v:path arrowok="t"/>
                <v:textbox inset="0,0,0,0">
                  <w:txbxContent>
                    <w:p w14:paraId="7D1F7C03" w14:textId="77777777" w:rsidR="001504E0" w:rsidRPr="00242570" w:rsidRDefault="001504E0" w:rsidP="00211B2A">
                      <w:pPr>
                        <w:spacing w:before="69"/>
                        <w:ind w:left="183"/>
                        <w:rPr>
                          <w:rFonts w:ascii="Times New Roman" w:hAnsi="Times New Roman" w:cs="Times New Roman"/>
                          <w:sz w:val="24"/>
                          <w:szCs w:val="24"/>
                          <w:rPrChange w:id="1144" w:author="Admin" w:date="2025-04-03T16:42:00Z">
                            <w:rPr>
                              <w:sz w:val="20"/>
                            </w:rPr>
                          </w:rPrChange>
                        </w:rPr>
                      </w:pPr>
                      <w:r w:rsidRPr="00242570">
                        <w:rPr>
                          <w:rFonts w:ascii="Times New Roman" w:hAnsi="Times New Roman" w:cs="Times New Roman"/>
                          <w:sz w:val="24"/>
                          <w:szCs w:val="24"/>
                          <w:rPrChange w:id="1145" w:author="Admin" w:date="2025-04-03T16:42:00Z">
                            <w:rPr>
                              <w:sz w:val="20"/>
                            </w:rPr>
                          </w:rPrChange>
                        </w:rPr>
                        <w:t>1</w:t>
                      </w:r>
                      <w:r w:rsidRPr="00242570"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  <w:rPrChange w:id="1146" w:author="Admin" w:date="2025-04-03T16:42:00Z">
                            <w:rPr>
                              <w:spacing w:val="-2"/>
                              <w:sz w:val="20"/>
                            </w:rPr>
                          </w:rPrChange>
                        </w:rPr>
                        <w:t xml:space="preserve"> </w:t>
                      </w:r>
                      <w:r w:rsidRPr="00242570">
                        <w:rPr>
                          <w:rFonts w:ascii="Times New Roman" w:hAnsi="Times New Roman" w:cs="Times New Roman"/>
                          <w:sz w:val="24"/>
                          <w:szCs w:val="24"/>
                          <w:rPrChange w:id="1147" w:author="Admin" w:date="2025-04-03T16:42:00Z">
                            <w:rPr>
                              <w:sz w:val="20"/>
                            </w:rPr>
                          </w:rPrChange>
                        </w:rPr>
                        <w:t>семестр</w:t>
                      </w:r>
                      <w:r w:rsidRPr="00242570"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  <w:rPrChange w:id="1148" w:author="Admin" w:date="2025-04-03T16:42:00Z">
                            <w:rPr>
                              <w:spacing w:val="-2"/>
                              <w:sz w:val="20"/>
                            </w:rPr>
                          </w:rPrChange>
                        </w:rPr>
                        <w:t xml:space="preserve"> </w:t>
                      </w:r>
                      <w:r w:rsidRPr="00242570">
                        <w:rPr>
                          <w:rFonts w:ascii="Times New Roman" w:hAnsi="Times New Roman" w:cs="Times New Roman"/>
                          <w:sz w:val="24"/>
                          <w:szCs w:val="24"/>
                          <w:rPrChange w:id="1149" w:author="Admin" w:date="2025-04-03T16:42:00Z">
                            <w:rPr>
                              <w:sz w:val="20"/>
                            </w:rPr>
                          </w:rPrChange>
                        </w:rPr>
                        <w:t>1</w:t>
                      </w:r>
                      <w:r w:rsidRPr="00242570"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  <w:rPrChange w:id="1150" w:author="Admin" w:date="2025-04-03T16:42:00Z">
                            <w:rPr>
                              <w:spacing w:val="-2"/>
                              <w:sz w:val="20"/>
                            </w:rPr>
                          </w:rPrChange>
                        </w:rPr>
                        <w:t xml:space="preserve"> </w:t>
                      </w:r>
                      <w:r w:rsidRPr="00242570">
                        <w:rPr>
                          <w:rFonts w:ascii="Times New Roman" w:hAnsi="Times New Roman" w:cs="Times New Roman"/>
                          <w:spacing w:val="-4"/>
                          <w:sz w:val="24"/>
                          <w:szCs w:val="24"/>
                          <w:rPrChange w:id="1151" w:author="Admin" w:date="2025-04-03T16:42:00Z">
                            <w:rPr>
                              <w:spacing w:val="-4"/>
                              <w:sz w:val="20"/>
                            </w:rPr>
                          </w:rPrChange>
                        </w:rPr>
                        <w:t>курс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D9460B6" wp14:editId="404F3049">
                <wp:simplePos x="0" y="0"/>
                <wp:positionH relativeFrom="page">
                  <wp:posOffset>2838450</wp:posOffset>
                </wp:positionH>
                <wp:positionV relativeFrom="paragraph">
                  <wp:posOffset>152298</wp:posOffset>
                </wp:positionV>
                <wp:extent cx="1143000" cy="27622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569AB6" w14:textId="77777777" w:rsidR="001504E0" w:rsidRPr="00242570" w:rsidRDefault="001504E0" w:rsidP="00211B2A">
                            <w:pPr>
                              <w:spacing w:before="69"/>
                              <w:ind w:left="183"/>
                              <w:rPr>
                                <w:rFonts w:ascii="Times New Roman" w:hAnsi="Times New Roman" w:cs="Times New Roman"/>
                                <w:rPrChange w:id="1152" w:author="Admin" w:date="2025-04-03T16:42:00Z">
                                  <w:rPr>
                                    <w:sz w:val="20"/>
                                  </w:rPr>
                                </w:rPrChange>
                              </w:rPr>
                            </w:pPr>
                            <w:r w:rsidRPr="00242570">
                              <w:rPr>
                                <w:rFonts w:ascii="Times New Roman" w:hAnsi="Times New Roman" w:cs="Times New Roman"/>
                                <w:rPrChange w:id="1153" w:author="Admin" w:date="2025-04-03T16:42:00Z">
                                  <w:rPr>
                                    <w:sz w:val="20"/>
                                  </w:rPr>
                                </w:rPrChange>
                              </w:rPr>
                              <w:t>2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pacing w:val="-2"/>
                                <w:rPrChange w:id="1154" w:author="Admin" w:date="2025-04-03T16:42:00Z">
                                  <w:rPr>
                                    <w:spacing w:val="-2"/>
                                    <w:sz w:val="20"/>
                                  </w:rPr>
                                </w:rPrChange>
                              </w:rPr>
                              <w:t xml:space="preserve"> 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rPrChange w:id="1155" w:author="Admin" w:date="2025-04-03T16:42:00Z">
                                  <w:rPr>
                                    <w:sz w:val="20"/>
                                  </w:rPr>
                                </w:rPrChange>
                              </w:rPr>
                              <w:t>семестр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pacing w:val="-2"/>
                                <w:rPrChange w:id="1156" w:author="Admin" w:date="2025-04-03T16:42:00Z">
                                  <w:rPr>
                                    <w:spacing w:val="-2"/>
                                    <w:sz w:val="20"/>
                                  </w:rPr>
                                </w:rPrChange>
                              </w:rPr>
                              <w:t xml:space="preserve"> 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rPrChange w:id="1157" w:author="Admin" w:date="2025-04-03T16:42:00Z">
                                  <w:rPr>
                                    <w:sz w:val="20"/>
                                  </w:rPr>
                                </w:rPrChange>
                              </w:rPr>
                              <w:t>1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pacing w:val="-2"/>
                                <w:rPrChange w:id="1158" w:author="Admin" w:date="2025-04-03T16:42:00Z">
                                  <w:rPr>
                                    <w:spacing w:val="-2"/>
                                    <w:sz w:val="20"/>
                                  </w:rPr>
                                </w:rPrChange>
                              </w:rPr>
                              <w:t xml:space="preserve"> 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pacing w:val="-4"/>
                                <w:rPrChange w:id="1159" w:author="Admin" w:date="2025-04-03T16:42:00Z">
                                  <w:rPr>
                                    <w:spacing w:val="-4"/>
                                    <w:sz w:val="20"/>
                                  </w:rPr>
                                </w:rPrChange>
                              </w:rPr>
                              <w:t>курс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460B6" id="Textbox 5" o:spid="_x0000_s1027" type="#_x0000_t202" style="position:absolute;margin-left:223.5pt;margin-top:12pt;width:90pt;height:21.7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" filled="f" strokecolor="#080808" strokeweight="1.5pt">
                <v:path arrowok="t"/>
                <v:textbox inset="0,0,0,0">
                  <w:txbxContent>
                    <w:p w14:paraId="70569AB6" w14:textId="77777777" w:rsidR="001504E0" w:rsidRPr="00242570" w:rsidRDefault="001504E0" w:rsidP="00211B2A">
                      <w:pPr>
                        <w:spacing w:before="69"/>
                        <w:ind w:left="183"/>
                        <w:rPr>
                          <w:rFonts w:ascii="Times New Roman" w:hAnsi="Times New Roman" w:cs="Times New Roman"/>
                          <w:rPrChange w:id="1160" w:author="Admin" w:date="2025-04-03T16:42:00Z">
                            <w:rPr>
                              <w:sz w:val="20"/>
                            </w:rPr>
                          </w:rPrChange>
                        </w:rPr>
                      </w:pPr>
                      <w:r w:rsidRPr="00242570">
                        <w:rPr>
                          <w:rFonts w:ascii="Times New Roman" w:hAnsi="Times New Roman" w:cs="Times New Roman"/>
                          <w:rPrChange w:id="1161" w:author="Admin" w:date="2025-04-03T16:42:00Z">
                            <w:rPr>
                              <w:sz w:val="20"/>
                            </w:rPr>
                          </w:rPrChange>
                        </w:rPr>
                        <w:t>2</w:t>
                      </w:r>
                      <w:r w:rsidRPr="00242570">
                        <w:rPr>
                          <w:rFonts w:ascii="Times New Roman" w:hAnsi="Times New Roman" w:cs="Times New Roman"/>
                          <w:spacing w:val="-2"/>
                          <w:rPrChange w:id="1162" w:author="Admin" w:date="2025-04-03T16:42:00Z">
                            <w:rPr>
                              <w:spacing w:val="-2"/>
                              <w:sz w:val="20"/>
                            </w:rPr>
                          </w:rPrChange>
                        </w:rPr>
                        <w:t xml:space="preserve"> </w:t>
                      </w:r>
                      <w:r w:rsidRPr="00242570">
                        <w:rPr>
                          <w:rFonts w:ascii="Times New Roman" w:hAnsi="Times New Roman" w:cs="Times New Roman"/>
                          <w:rPrChange w:id="1163" w:author="Admin" w:date="2025-04-03T16:42:00Z">
                            <w:rPr>
                              <w:sz w:val="20"/>
                            </w:rPr>
                          </w:rPrChange>
                        </w:rPr>
                        <w:t>семестр</w:t>
                      </w:r>
                      <w:r w:rsidRPr="00242570">
                        <w:rPr>
                          <w:rFonts w:ascii="Times New Roman" w:hAnsi="Times New Roman" w:cs="Times New Roman"/>
                          <w:spacing w:val="-2"/>
                          <w:rPrChange w:id="1164" w:author="Admin" w:date="2025-04-03T16:42:00Z">
                            <w:rPr>
                              <w:spacing w:val="-2"/>
                              <w:sz w:val="20"/>
                            </w:rPr>
                          </w:rPrChange>
                        </w:rPr>
                        <w:t xml:space="preserve"> </w:t>
                      </w:r>
                      <w:r w:rsidRPr="00242570">
                        <w:rPr>
                          <w:rFonts w:ascii="Times New Roman" w:hAnsi="Times New Roman" w:cs="Times New Roman"/>
                          <w:rPrChange w:id="1165" w:author="Admin" w:date="2025-04-03T16:42:00Z">
                            <w:rPr>
                              <w:sz w:val="20"/>
                            </w:rPr>
                          </w:rPrChange>
                        </w:rPr>
                        <w:t>1</w:t>
                      </w:r>
                      <w:r w:rsidRPr="00242570">
                        <w:rPr>
                          <w:rFonts w:ascii="Times New Roman" w:hAnsi="Times New Roman" w:cs="Times New Roman"/>
                          <w:spacing w:val="-2"/>
                          <w:rPrChange w:id="1166" w:author="Admin" w:date="2025-04-03T16:42:00Z">
                            <w:rPr>
                              <w:spacing w:val="-2"/>
                              <w:sz w:val="20"/>
                            </w:rPr>
                          </w:rPrChange>
                        </w:rPr>
                        <w:t xml:space="preserve"> </w:t>
                      </w:r>
                      <w:r w:rsidRPr="00242570">
                        <w:rPr>
                          <w:rFonts w:ascii="Times New Roman" w:hAnsi="Times New Roman" w:cs="Times New Roman"/>
                          <w:spacing w:val="-4"/>
                          <w:rPrChange w:id="1167" w:author="Admin" w:date="2025-04-03T16:42:00Z">
                            <w:rPr>
                              <w:spacing w:val="-4"/>
                              <w:sz w:val="20"/>
                            </w:rPr>
                          </w:rPrChange>
                        </w:rPr>
                        <w:t>курс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8FC3843" wp14:editId="3F0730B7">
                <wp:simplePos x="0" y="0"/>
                <wp:positionH relativeFrom="page">
                  <wp:posOffset>4305300</wp:posOffset>
                </wp:positionH>
                <wp:positionV relativeFrom="paragraph">
                  <wp:posOffset>152298</wp:posOffset>
                </wp:positionV>
                <wp:extent cx="1143000" cy="27622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DB1E9A" w14:textId="77777777" w:rsidR="001504E0" w:rsidRPr="00242570" w:rsidRDefault="001504E0" w:rsidP="00211B2A">
                            <w:pPr>
                              <w:spacing w:before="69"/>
                              <w:ind w:left="18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PrChange w:id="1168" w:author="Admin" w:date="2025-04-03T16:42:00Z">
                                  <w:rPr>
                                    <w:sz w:val="20"/>
                                  </w:rPr>
                                </w:rPrChange>
                              </w:rPr>
                            </w:pPr>
                            <w:r w:rsidRPr="002425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PrChange w:id="1169" w:author="Admin" w:date="2025-04-03T16:42:00Z">
                                  <w:rPr>
                                    <w:sz w:val="20"/>
                                  </w:rPr>
                                </w:rPrChange>
                              </w:rPr>
                              <w:t>3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  <w:rPrChange w:id="1170" w:author="Admin" w:date="2025-04-03T16:42:00Z">
                                  <w:rPr>
                                    <w:spacing w:val="-2"/>
                                    <w:sz w:val="20"/>
                                  </w:rPr>
                                </w:rPrChange>
                              </w:rPr>
                              <w:t xml:space="preserve"> 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PrChange w:id="1171" w:author="Admin" w:date="2025-04-03T16:42:00Z">
                                  <w:rPr>
                                    <w:sz w:val="20"/>
                                  </w:rPr>
                                </w:rPrChange>
                              </w:rPr>
                              <w:t>семестр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  <w:rPrChange w:id="1172" w:author="Admin" w:date="2025-04-03T16:42:00Z">
                                  <w:rPr>
                                    <w:spacing w:val="-2"/>
                                    <w:sz w:val="20"/>
                                  </w:rPr>
                                </w:rPrChange>
                              </w:rPr>
                              <w:t xml:space="preserve"> 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PrChange w:id="1173" w:author="Admin" w:date="2025-04-03T16:42:00Z">
                                  <w:rPr>
                                    <w:sz w:val="20"/>
                                  </w:rPr>
                                </w:rPrChange>
                              </w:rPr>
                              <w:t>2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  <w:rPrChange w:id="1174" w:author="Admin" w:date="2025-04-03T16:42:00Z">
                                  <w:rPr>
                                    <w:spacing w:val="-2"/>
                                    <w:sz w:val="20"/>
                                  </w:rPr>
                                </w:rPrChange>
                              </w:rPr>
                              <w:t xml:space="preserve"> 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  <w:szCs w:val="24"/>
                                <w:rPrChange w:id="1175" w:author="Admin" w:date="2025-04-03T16:42:00Z">
                                  <w:rPr>
                                    <w:spacing w:val="-4"/>
                                    <w:sz w:val="20"/>
                                  </w:rPr>
                                </w:rPrChange>
                              </w:rPr>
                              <w:t>курс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C3843" id="Textbox 6" o:spid="_x0000_s1028" type="#_x0000_t202" style="position:absolute;margin-left:339pt;margin-top:12pt;width:90pt;height:21.7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" filled="f" strokecolor="#080808" strokeweight="1.5pt">
                <v:path arrowok="t"/>
                <v:textbox inset="0,0,0,0">
                  <w:txbxContent>
                    <w:p w14:paraId="7BDB1E9A" w14:textId="77777777" w:rsidR="001504E0" w:rsidRPr="00242570" w:rsidRDefault="001504E0" w:rsidP="00211B2A">
                      <w:pPr>
                        <w:spacing w:before="69"/>
                        <w:ind w:left="182"/>
                        <w:rPr>
                          <w:rFonts w:ascii="Times New Roman" w:hAnsi="Times New Roman" w:cs="Times New Roman"/>
                          <w:sz w:val="24"/>
                          <w:szCs w:val="24"/>
                          <w:rPrChange w:id="1176" w:author="Admin" w:date="2025-04-03T16:42:00Z">
                            <w:rPr>
                              <w:sz w:val="20"/>
                            </w:rPr>
                          </w:rPrChange>
                        </w:rPr>
                      </w:pPr>
                      <w:r w:rsidRPr="00242570">
                        <w:rPr>
                          <w:rFonts w:ascii="Times New Roman" w:hAnsi="Times New Roman" w:cs="Times New Roman"/>
                          <w:sz w:val="24"/>
                          <w:szCs w:val="24"/>
                          <w:rPrChange w:id="1177" w:author="Admin" w:date="2025-04-03T16:42:00Z">
                            <w:rPr>
                              <w:sz w:val="20"/>
                            </w:rPr>
                          </w:rPrChange>
                        </w:rPr>
                        <w:t>3</w:t>
                      </w:r>
                      <w:r w:rsidRPr="00242570"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  <w:rPrChange w:id="1178" w:author="Admin" w:date="2025-04-03T16:42:00Z">
                            <w:rPr>
                              <w:spacing w:val="-2"/>
                              <w:sz w:val="20"/>
                            </w:rPr>
                          </w:rPrChange>
                        </w:rPr>
                        <w:t xml:space="preserve"> </w:t>
                      </w:r>
                      <w:r w:rsidRPr="00242570">
                        <w:rPr>
                          <w:rFonts w:ascii="Times New Roman" w:hAnsi="Times New Roman" w:cs="Times New Roman"/>
                          <w:sz w:val="24"/>
                          <w:szCs w:val="24"/>
                          <w:rPrChange w:id="1179" w:author="Admin" w:date="2025-04-03T16:42:00Z">
                            <w:rPr>
                              <w:sz w:val="20"/>
                            </w:rPr>
                          </w:rPrChange>
                        </w:rPr>
                        <w:t>семестр</w:t>
                      </w:r>
                      <w:r w:rsidRPr="00242570"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  <w:rPrChange w:id="1180" w:author="Admin" w:date="2025-04-03T16:42:00Z">
                            <w:rPr>
                              <w:spacing w:val="-2"/>
                              <w:sz w:val="20"/>
                            </w:rPr>
                          </w:rPrChange>
                        </w:rPr>
                        <w:t xml:space="preserve"> </w:t>
                      </w:r>
                      <w:r w:rsidRPr="00242570">
                        <w:rPr>
                          <w:rFonts w:ascii="Times New Roman" w:hAnsi="Times New Roman" w:cs="Times New Roman"/>
                          <w:sz w:val="24"/>
                          <w:szCs w:val="24"/>
                          <w:rPrChange w:id="1181" w:author="Admin" w:date="2025-04-03T16:42:00Z">
                            <w:rPr>
                              <w:sz w:val="20"/>
                            </w:rPr>
                          </w:rPrChange>
                        </w:rPr>
                        <w:t>2</w:t>
                      </w:r>
                      <w:r w:rsidRPr="00242570"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  <w:rPrChange w:id="1182" w:author="Admin" w:date="2025-04-03T16:42:00Z">
                            <w:rPr>
                              <w:spacing w:val="-2"/>
                              <w:sz w:val="20"/>
                            </w:rPr>
                          </w:rPrChange>
                        </w:rPr>
                        <w:t xml:space="preserve"> </w:t>
                      </w:r>
                      <w:r w:rsidRPr="00242570">
                        <w:rPr>
                          <w:rFonts w:ascii="Times New Roman" w:hAnsi="Times New Roman" w:cs="Times New Roman"/>
                          <w:spacing w:val="-4"/>
                          <w:sz w:val="24"/>
                          <w:szCs w:val="24"/>
                          <w:rPrChange w:id="1183" w:author="Admin" w:date="2025-04-03T16:42:00Z">
                            <w:rPr>
                              <w:spacing w:val="-4"/>
                              <w:sz w:val="20"/>
                            </w:rPr>
                          </w:rPrChange>
                        </w:rPr>
                        <w:t>курс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1E4B62C" wp14:editId="0E2D79B9">
                <wp:simplePos x="0" y="0"/>
                <wp:positionH relativeFrom="page">
                  <wp:posOffset>5838825</wp:posOffset>
                </wp:positionH>
                <wp:positionV relativeFrom="paragraph">
                  <wp:posOffset>171348</wp:posOffset>
                </wp:positionV>
                <wp:extent cx="1143000" cy="27622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5C97E6" w14:textId="77777777" w:rsidR="001504E0" w:rsidRPr="00242570" w:rsidRDefault="001504E0" w:rsidP="00211B2A">
                            <w:pPr>
                              <w:spacing w:before="68"/>
                              <w:ind w:left="18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PrChange w:id="1184" w:author="Admin" w:date="2025-04-03T16:42:00Z">
                                  <w:rPr>
                                    <w:sz w:val="20"/>
                                  </w:rPr>
                                </w:rPrChange>
                              </w:rPr>
                            </w:pPr>
                            <w:r w:rsidRPr="002425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PrChange w:id="1185" w:author="Admin" w:date="2025-04-03T16:42:00Z">
                                  <w:rPr>
                                    <w:sz w:val="20"/>
                                  </w:rPr>
                                </w:rPrChange>
                              </w:rPr>
                              <w:t>4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  <w:rPrChange w:id="1186" w:author="Admin" w:date="2025-04-03T16:42:00Z">
                                  <w:rPr>
                                    <w:spacing w:val="-2"/>
                                    <w:sz w:val="20"/>
                                  </w:rPr>
                                </w:rPrChange>
                              </w:rPr>
                              <w:t xml:space="preserve"> 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PrChange w:id="1187" w:author="Admin" w:date="2025-04-03T16:42:00Z">
                                  <w:rPr>
                                    <w:sz w:val="20"/>
                                  </w:rPr>
                                </w:rPrChange>
                              </w:rPr>
                              <w:t>семестр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  <w:rPrChange w:id="1188" w:author="Admin" w:date="2025-04-03T16:42:00Z">
                                  <w:rPr>
                                    <w:spacing w:val="-2"/>
                                    <w:sz w:val="20"/>
                                  </w:rPr>
                                </w:rPrChange>
                              </w:rPr>
                              <w:t xml:space="preserve"> 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PrChange w:id="1189" w:author="Admin" w:date="2025-04-03T16:42:00Z">
                                  <w:rPr>
                                    <w:sz w:val="20"/>
                                  </w:rPr>
                                </w:rPrChange>
                              </w:rPr>
                              <w:t>2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  <w:rPrChange w:id="1190" w:author="Admin" w:date="2025-04-03T16:42:00Z">
                                  <w:rPr>
                                    <w:spacing w:val="-2"/>
                                    <w:sz w:val="20"/>
                                  </w:rPr>
                                </w:rPrChange>
                              </w:rPr>
                              <w:t xml:space="preserve"> 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  <w:szCs w:val="24"/>
                                <w:rPrChange w:id="1191" w:author="Admin" w:date="2025-04-03T16:42:00Z">
                                  <w:rPr>
                                    <w:spacing w:val="-4"/>
                                    <w:sz w:val="20"/>
                                  </w:rPr>
                                </w:rPrChange>
                              </w:rPr>
                              <w:t>курс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4B62C" id="Textbox 7" o:spid="_x0000_s1029" type="#_x0000_t202" style="position:absolute;margin-left:459.75pt;margin-top:13.5pt;width:90pt;height:21.7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" filled="f" strokecolor="#080808" strokeweight="1.5pt">
                <v:path arrowok="t"/>
                <v:textbox inset="0,0,0,0">
                  <w:txbxContent>
                    <w:p w14:paraId="355C97E6" w14:textId="77777777" w:rsidR="001504E0" w:rsidRPr="00242570" w:rsidRDefault="001504E0" w:rsidP="00211B2A">
                      <w:pPr>
                        <w:spacing w:before="68"/>
                        <w:ind w:left="182"/>
                        <w:rPr>
                          <w:rFonts w:ascii="Times New Roman" w:hAnsi="Times New Roman" w:cs="Times New Roman"/>
                          <w:sz w:val="24"/>
                          <w:szCs w:val="24"/>
                          <w:rPrChange w:id="1192" w:author="Admin" w:date="2025-04-03T16:42:00Z">
                            <w:rPr>
                              <w:sz w:val="20"/>
                            </w:rPr>
                          </w:rPrChange>
                        </w:rPr>
                      </w:pPr>
                      <w:r w:rsidRPr="00242570">
                        <w:rPr>
                          <w:rFonts w:ascii="Times New Roman" w:hAnsi="Times New Roman" w:cs="Times New Roman"/>
                          <w:sz w:val="24"/>
                          <w:szCs w:val="24"/>
                          <w:rPrChange w:id="1193" w:author="Admin" w:date="2025-04-03T16:42:00Z">
                            <w:rPr>
                              <w:sz w:val="20"/>
                            </w:rPr>
                          </w:rPrChange>
                        </w:rPr>
                        <w:t>4</w:t>
                      </w:r>
                      <w:r w:rsidRPr="00242570"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  <w:rPrChange w:id="1194" w:author="Admin" w:date="2025-04-03T16:42:00Z">
                            <w:rPr>
                              <w:spacing w:val="-2"/>
                              <w:sz w:val="20"/>
                            </w:rPr>
                          </w:rPrChange>
                        </w:rPr>
                        <w:t xml:space="preserve"> </w:t>
                      </w:r>
                      <w:r w:rsidRPr="00242570">
                        <w:rPr>
                          <w:rFonts w:ascii="Times New Roman" w:hAnsi="Times New Roman" w:cs="Times New Roman"/>
                          <w:sz w:val="24"/>
                          <w:szCs w:val="24"/>
                          <w:rPrChange w:id="1195" w:author="Admin" w:date="2025-04-03T16:42:00Z">
                            <w:rPr>
                              <w:sz w:val="20"/>
                            </w:rPr>
                          </w:rPrChange>
                        </w:rPr>
                        <w:t>семестр</w:t>
                      </w:r>
                      <w:r w:rsidRPr="00242570"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  <w:rPrChange w:id="1196" w:author="Admin" w:date="2025-04-03T16:42:00Z">
                            <w:rPr>
                              <w:spacing w:val="-2"/>
                              <w:sz w:val="20"/>
                            </w:rPr>
                          </w:rPrChange>
                        </w:rPr>
                        <w:t xml:space="preserve"> </w:t>
                      </w:r>
                      <w:r w:rsidRPr="00242570">
                        <w:rPr>
                          <w:rFonts w:ascii="Times New Roman" w:hAnsi="Times New Roman" w:cs="Times New Roman"/>
                          <w:sz w:val="24"/>
                          <w:szCs w:val="24"/>
                          <w:rPrChange w:id="1197" w:author="Admin" w:date="2025-04-03T16:42:00Z">
                            <w:rPr>
                              <w:sz w:val="20"/>
                            </w:rPr>
                          </w:rPrChange>
                        </w:rPr>
                        <w:t>2</w:t>
                      </w:r>
                      <w:r w:rsidRPr="00242570"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  <w:rPrChange w:id="1198" w:author="Admin" w:date="2025-04-03T16:42:00Z">
                            <w:rPr>
                              <w:spacing w:val="-2"/>
                              <w:sz w:val="20"/>
                            </w:rPr>
                          </w:rPrChange>
                        </w:rPr>
                        <w:t xml:space="preserve"> </w:t>
                      </w:r>
                      <w:r w:rsidRPr="00242570">
                        <w:rPr>
                          <w:rFonts w:ascii="Times New Roman" w:hAnsi="Times New Roman" w:cs="Times New Roman"/>
                          <w:spacing w:val="-4"/>
                          <w:sz w:val="24"/>
                          <w:szCs w:val="24"/>
                          <w:rPrChange w:id="1199" w:author="Admin" w:date="2025-04-03T16:42:00Z">
                            <w:rPr>
                              <w:spacing w:val="-4"/>
                              <w:sz w:val="20"/>
                            </w:rPr>
                          </w:rPrChange>
                        </w:rPr>
                        <w:t>курс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1A3697B" wp14:editId="75123ACB">
                <wp:simplePos x="0" y="0"/>
                <wp:positionH relativeFrom="page">
                  <wp:posOffset>7886700</wp:posOffset>
                </wp:positionH>
                <wp:positionV relativeFrom="paragraph">
                  <wp:posOffset>152298</wp:posOffset>
                </wp:positionV>
                <wp:extent cx="1143000" cy="27622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749C63" w14:textId="77777777" w:rsidR="001504E0" w:rsidRPr="00242570" w:rsidRDefault="001504E0" w:rsidP="00211B2A">
                            <w:pPr>
                              <w:spacing w:before="69"/>
                              <w:ind w:left="53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PrChange w:id="1200" w:author="Admin" w:date="2025-04-03T16:42:00Z">
                                  <w:rPr>
                                    <w:sz w:val="20"/>
                                  </w:rPr>
                                </w:rPrChange>
                              </w:rPr>
                            </w:pPr>
                            <w:r w:rsidRPr="002425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PrChange w:id="1201" w:author="Admin" w:date="2025-04-03T16:42:00Z">
                                  <w:rPr>
                                    <w:sz w:val="20"/>
                                  </w:rPr>
                                </w:rPrChange>
                              </w:rPr>
                              <w:t>3-4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szCs w:val="24"/>
                                <w:rPrChange w:id="1202" w:author="Admin" w:date="2025-04-03T16:42:00Z">
                                  <w:rPr>
                                    <w:spacing w:val="-3"/>
                                    <w:sz w:val="20"/>
                                  </w:rPr>
                                </w:rPrChange>
                              </w:rPr>
                              <w:t xml:space="preserve"> 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  <w:szCs w:val="24"/>
                                <w:rPrChange w:id="1203" w:author="Admin" w:date="2025-04-03T16:42:00Z">
                                  <w:rPr>
                                    <w:spacing w:val="-4"/>
                                    <w:sz w:val="20"/>
                                  </w:rPr>
                                </w:rPrChange>
                              </w:rPr>
                              <w:t>курс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3697B" id="Textbox 8" o:spid="_x0000_s1030" type="#_x0000_t202" style="position:absolute;margin-left:621pt;margin-top:12pt;width:90pt;height:21.7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" filled="f" strokecolor="#080808" strokeweight="1.5pt">
                <v:path arrowok="t"/>
                <v:textbox inset="0,0,0,0">
                  <w:txbxContent>
                    <w:p w14:paraId="6A749C63" w14:textId="77777777" w:rsidR="001504E0" w:rsidRPr="00242570" w:rsidRDefault="001504E0" w:rsidP="00211B2A">
                      <w:pPr>
                        <w:spacing w:before="69"/>
                        <w:ind w:left="534"/>
                        <w:rPr>
                          <w:rFonts w:ascii="Times New Roman" w:hAnsi="Times New Roman" w:cs="Times New Roman"/>
                          <w:sz w:val="24"/>
                          <w:szCs w:val="24"/>
                          <w:rPrChange w:id="1204" w:author="Admin" w:date="2025-04-03T16:42:00Z">
                            <w:rPr>
                              <w:sz w:val="20"/>
                            </w:rPr>
                          </w:rPrChange>
                        </w:rPr>
                      </w:pPr>
                      <w:r w:rsidRPr="00242570">
                        <w:rPr>
                          <w:rFonts w:ascii="Times New Roman" w:hAnsi="Times New Roman" w:cs="Times New Roman"/>
                          <w:sz w:val="24"/>
                          <w:szCs w:val="24"/>
                          <w:rPrChange w:id="1205" w:author="Admin" w:date="2025-04-03T16:42:00Z">
                            <w:rPr>
                              <w:sz w:val="20"/>
                            </w:rPr>
                          </w:rPrChange>
                        </w:rPr>
                        <w:t>3-4</w:t>
                      </w:r>
                      <w:r w:rsidRPr="00242570">
                        <w:rPr>
                          <w:rFonts w:ascii="Times New Roman" w:hAnsi="Times New Roman" w:cs="Times New Roman"/>
                          <w:spacing w:val="-3"/>
                          <w:sz w:val="24"/>
                          <w:szCs w:val="24"/>
                          <w:rPrChange w:id="1206" w:author="Admin" w:date="2025-04-03T16:42:00Z">
                            <w:rPr>
                              <w:spacing w:val="-3"/>
                              <w:sz w:val="20"/>
                            </w:rPr>
                          </w:rPrChange>
                        </w:rPr>
                        <w:t xml:space="preserve"> </w:t>
                      </w:r>
                      <w:r w:rsidRPr="00242570">
                        <w:rPr>
                          <w:rFonts w:ascii="Times New Roman" w:hAnsi="Times New Roman" w:cs="Times New Roman"/>
                          <w:spacing w:val="-4"/>
                          <w:sz w:val="24"/>
                          <w:szCs w:val="24"/>
                          <w:rPrChange w:id="1207" w:author="Admin" w:date="2025-04-03T16:42:00Z">
                            <w:rPr>
                              <w:spacing w:val="-4"/>
                              <w:sz w:val="20"/>
                            </w:rPr>
                          </w:rPrChange>
                        </w:rPr>
                        <w:t>курс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FC4CA2" w14:textId="77777777" w:rsidR="00211B2A" w:rsidRDefault="00211B2A" w:rsidP="00211B2A">
      <w:pPr>
        <w:pStyle w:val="a4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76676E8" wp14:editId="10EC7CB9">
                <wp:simplePos x="0" y="0"/>
                <wp:positionH relativeFrom="column">
                  <wp:posOffset>377825</wp:posOffset>
                </wp:positionH>
                <wp:positionV relativeFrom="paragraph">
                  <wp:posOffset>410210</wp:posOffset>
                </wp:positionV>
                <wp:extent cx="8929699" cy="4613784"/>
                <wp:effectExtent l="19050" t="19050" r="24130" b="15875"/>
                <wp:wrapNone/>
                <wp:docPr id="1298646240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9699" cy="46137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05875" h="4657725">
                              <a:moveTo>
                                <a:pt x="0" y="4657725"/>
                              </a:moveTo>
                              <a:lnTo>
                                <a:pt x="8905875" y="4657725"/>
                              </a:lnTo>
                              <a:lnTo>
                                <a:pt x="8905875" y="0"/>
                              </a:lnTo>
                              <a:lnTo>
                                <a:pt x="0" y="0"/>
                              </a:lnTo>
                              <a:lnTo>
                                <a:pt x="0" y="4657725"/>
                              </a:lnTo>
                              <a:close/>
                            </a:path>
                          </a:pathLst>
                        </a:custGeom>
                        <a:ln w="28575">
                          <a:solidFill>
                            <a:srgbClr val="080808"/>
                          </a:solidFill>
                          <a:prstDash val="lgDash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59DE20C" id="Graphic 17" o:spid="_x0000_s1026" style="position:absolute;margin-left:29.75pt;margin-top:32.3pt;width:703.15pt;height:363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905875,465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" path="m,4657725r8905875,l8905875,,,,,4657725xe" filled="f" strokecolor="#080808" strokeweight="2.25pt">
                <v:stroke dashstyle="longDashDot"/>
                <v:path arrowok="t"/>
              </v:shape>
            </w:pict>
          </mc:Fallback>
        </mc:AlternateContent>
      </w:r>
    </w:p>
    <w:p w14:paraId="3E14CA7A" w14:textId="77777777" w:rsidR="00211B2A" w:rsidRDefault="00211B2A" w:rsidP="00211B2A">
      <w:pPr>
        <w:pStyle w:val="a4"/>
        <w:rPr>
          <w:sz w:val="20"/>
        </w:rPr>
      </w:pPr>
    </w:p>
    <w:p w14:paraId="3EA88C2D" w14:textId="77777777" w:rsidR="00211B2A" w:rsidRDefault="00A5763E" w:rsidP="00211B2A">
      <w:pPr>
        <w:pStyle w:val="a4"/>
        <w:spacing w:before="186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B7981E6" wp14:editId="5F793356">
                <wp:simplePos x="0" y="0"/>
                <wp:positionH relativeFrom="column">
                  <wp:posOffset>749935</wp:posOffset>
                </wp:positionH>
                <wp:positionV relativeFrom="paragraph">
                  <wp:posOffset>215900</wp:posOffset>
                </wp:positionV>
                <wp:extent cx="4288166" cy="4104287"/>
                <wp:effectExtent l="0" t="0" r="17145" b="10795"/>
                <wp:wrapNone/>
                <wp:docPr id="720797468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8166" cy="41042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6725" h="4143375">
                              <a:moveTo>
                                <a:pt x="0" y="0"/>
                              </a:moveTo>
                              <a:lnTo>
                                <a:pt x="4276725" y="0"/>
                              </a:lnTo>
                            </a:path>
                            <a:path w="4276725" h="4143375">
                              <a:moveTo>
                                <a:pt x="1381125" y="2095500"/>
                              </a:moveTo>
                              <a:lnTo>
                                <a:pt x="1381125" y="4143375"/>
                              </a:lnTo>
                            </a:path>
                            <a:path w="4276725" h="4143375">
                              <a:moveTo>
                                <a:pt x="4276725" y="0"/>
                              </a:moveTo>
                              <a:lnTo>
                                <a:pt x="4276725" y="4143375"/>
                              </a:lnTo>
                            </a:path>
                            <a:path w="4276725" h="4143375">
                              <a:moveTo>
                                <a:pt x="1381125" y="4143375"/>
                              </a:moveTo>
                              <a:lnTo>
                                <a:pt x="4276725" y="4143375"/>
                              </a:lnTo>
                            </a:path>
                            <a:path w="4276725" h="4143375">
                              <a:moveTo>
                                <a:pt x="0" y="0"/>
                              </a:moveTo>
                              <a:lnTo>
                                <a:pt x="0" y="2105025"/>
                              </a:lnTo>
                            </a:path>
                            <a:path w="4276725" h="4143375">
                              <a:moveTo>
                                <a:pt x="0" y="2095500"/>
                              </a:moveTo>
                              <a:lnTo>
                                <a:pt x="1381125" y="209550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80808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0250D" id="Graphic 19" o:spid="_x0000_s1026" style="position:absolute;margin-left:59.05pt;margin-top:17pt;width:337.65pt;height:323.1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76725,414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" path="m,l4276725,em1381125,2095500r,2047875em4276725,r,4143375em1381125,4143375r2895600,em,l,2105025em,2095500r1381125,e" filled="f" strokecolor="#080808" strokeweight="1.5pt">
                <v:stroke dashstyle="longDash"/>
                <v:path arrowok="t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7B361D4" wp14:editId="47BCD7F5">
                <wp:simplePos x="0" y="0"/>
                <wp:positionH relativeFrom="column">
                  <wp:posOffset>3206750</wp:posOffset>
                </wp:positionH>
                <wp:positionV relativeFrom="paragraph">
                  <wp:posOffset>1039495</wp:posOffset>
                </wp:positionV>
                <wp:extent cx="426085" cy="320040"/>
                <wp:effectExtent l="0" t="0" r="12065" b="22860"/>
                <wp:wrapNone/>
                <wp:docPr id="875007743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85" cy="320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75" h="523875">
                              <a:moveTo>
                                <a:pt x="10922" y="464058"/>
                              </a:moveTo>
                              <a:lnTo>
                                <a:pt x="151511" y="523494"/>
                              </a:lnTo>
                              <a:lnTo>
                                <a:pt x="113665" y="470662"/>
                              </a:lnTo>
                              <a:lnTo>
                                <a:pt x="549275" y="158750"/>
                              </a:lnTo>
                              <a:lnTo>
                                <a:pt x="587121" y="211709"/>
                              </a:lnTo>
                              <a:lnTo>
                                <a:pt x="576199" y="59436"/>
                              </a:lnTo>
                              <a:lnTo>
                                <a:pt x="435610" y="0"/>
                              </a:lnTo>
                              <a:lnTo>
                                <a:pt x="473456" y="52832"/>
                              </a:lnTo>
                              <a:lnTo>
                                <a:pt x="37846" y="364744"/>
                              </a:lnTo>
                              <a:lnTo>
                                <a:pt x="0" y="311785"/>
                              </a:lnTo>
                              <a:lnTo>
                                <a:pt x="10922" y="46405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49751" id="Graphic 31" o:spid="_x0000_s1026" style="position:absolute;margin-left:252.5pt;margin-top:81.85pt;width:33.55pt;height:25.2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737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" path="m10922,464058r140589,59436l113665,470662,549275,158750r37846,52959l576199,59436,435610,r37846,52832l37846,364744,,311785,10922,464058xe" filled="f" strokecolor="#080808" strokeweight="1pt">
                <v:path arrowok="t"/>
              </v:shape>
            </w:pict>
          </mc:Fallback>
        </mc:AlternateContent>
      </w:r>
      <w:r w:rsidR="00211B2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2B5B8F5" wp14:editId="00855883">
                <wp:simplePos x="0" y="0"/>
                <wp:positionH relativeFrom="column">
                  <wp:posOffset>5363176</wp:posOffset>
                </wp:positionH>
                <wp:positionV relativeFrom="paragraph">
                  <wp:posOffset>364178</wp:posOffset>
                </wp:positionV>
                <wp:extent cx="1232012" cy="1769404"/>
                <wp:effectExtent l="0" t="0" r="25400" b="21590"/>
                <wp:wrapNone/>
                <wp:docPr id="106372398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012" cy="17694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8725" h="1786255">
                              <a:moveTo>
                                <a:pt x="0" y="1786255"/>
                              </a:moveTo>
                              <a:lnTo>
                                <a:pt x="1228725" y="1786255"/>
                              </a:lnTo>
                              <a:lnTo>
                                <a:pt x="1228725" y="0"/>
                              </a:lnTo>
                              <a:lnTo>
                                <a:pt x="0" y="0"/>
                              </a:lnTo>
                              <a:lnTo>
                                <a:pt x="0" y="1786255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80808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F7B96" id="Graphic 18" o:spid="_x0000_s1026" style="position:absolute;margin-left:422.3pt;margin-top:28.7pt;width:97pt;height:139.3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28725,178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" path="m,1786255r1228725,l1228725,,,,,1786255xe" filled="f" strokecolor="#080808" strokeweight="1.5pt">
                <v:stroke dashstyle="1 1"/>
                <v:path arrowok="t"/>
              </v:shape>
            </w:pict>
          </mc:Fallback>
        </mc:AlternateContent>
      </w:r>
      <w:r w:rsidR="00211B2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6A15456" wp14:editId="462D2A4E">
                <wp:simplePos x="0" y="0"/>
                <wp:positionH relativeFrom="column">
                  <wp:posOffset>2010957</wp:posOffset>
                </wp:positionH>
                <wp:positionV relativeFrom="paragraph">
                  <wp:posOffset>620689</wp:posOffset>
                </wp:positionV>
                <wp:extent cx="1626765" cy="110077"/>
                <wp:effectExtent l="0" t="0" r="0" b="4445"/>
                <wp:wrapNone/>
                <wp:docPr id="730779442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765" cy="1100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2425" h="111125">
                              <a:moveTo>
                                <a:pt x="1584397" y="55372"/>
                              </a:moveTo>
                              <a:lnTo>
                                <a:pt x="1517777" y="94234"/>
                              </a:lnTo>
                              <a:lnTo>
                                <a:pt x="1516252" y="100075"/>
                              </a:lnTo>
                              <a:lnTo>
                                <a:pt x="1521587" y="109220"/>
                              </a:lnTo>
                              <a:lnTo>
                                <a:pt x="1527428" y="110744"/>
                              </a:lnTo>
                              <a:lnTo>
                                <a:pt x="1605978" y="64897"/>
                              </a:lnTo>
                              <a:lnTo>
                                <a:pt x="1603375" y="64897"/>
                              </a:lnTo>
                              <a:lnTo>
                                <a:pt x="1603375" y="63626"/>
                              </a:lnTo>
                              <a:lnTo>
                                <a:pt x="1598549" y="63626"/>
                              </a:lnTo>
                              <a:lnTo>
                                <a:pt x="1584397" y="55372"/>
                              </a:lnTo>
                              <a:close/>
                            </a:path>
                            <a:path w="1622425" h="111125">
                              <a:moveTo>
                                <a:pt x="1568069" y="45847"/>
                              </a:moveTo>
                              <a:lnTo>
                                <a:pt x="0" y="45847"/>
                              </a:lnTo>
                              <a:lnTo>
                                <a:pt x="0" y="64897"/>
                              </a:lnTo>
                              <a:lnTo>
                                <a:pt x="1568068" y="64897"/>
                              </a:lnTo>
                              <a:lnTo>
                                <a:pt x="1584397" y="55372"/>
                              </a:lnTo>
                              <a:lnTo>
                                <a:pt x="1568069" y="45847"/>
                              </a:lnTo>
                              <a:close/>
                            </a:path>
                            <a:path w="1622425" h="111125">
                              <a:moveTo>
                                <a:pt x="1605979" y="45847"/>
                              </a:moveTo>
                              <a:lnTo>
                                <a:pt x="1603375" y="45847"/>
                              </a:lnTo>
                              <a:lnTo>
                                <a:pt x="1603375" y="64897"/>
                              </a:lnTo>
                              <a:lnTo>
                                <a:pt x="1605978" y="64897"/>
                              </a:lnTo>
                              <a:lnTo>
                                <a:pt x="1622298" y="55372"/>
                              </a:lnTo>
                              <a:lnTo>
                                <a:pt x="1605979" y="45847"/>
                              </a:lnTo>
                              <a:close/>
                            </a:path>
                            <a:path w="1622425" h="111125">
                              <a:moveTo>
                                <a:pt x="1598549" y="47116"/>
                              </a:moveTo>
                              <a:lnTo>
                                <a:pt x="1584397" y="55372"/>
                              </a:lnTo>
                              <a:lnTo>
                                <a:pt x="1598549" y="63626"/>
                              </a:lnTo>
                              <a:lnTo>
                                <a:pt x="1598549" y="47116"/>
                              </a:lnTo>
                              <a:close/>
                            </a:path>
                            <a:path w="1622425" h="111125">
                              <a:moveTo>
                                <a:pt x="1603375" y="47116"/>
                              </a:moveTo>
                              <a:lnTo>
                                <a:pt x="1598549" y="47116"/>
                              </a:lnTo>
                              <a:lnTo>
                                <a:pt x="1598549" y="63626"/>
                              </a:lnTo>
                              <a:lnTo>
                                <a:pt x="1603375" y="63626"/>
                              </a:lnTo>
                              <a:lnTo>
                                <a:pt x="1603375" y="47116"/>
                              </a:lnTo>
                              <a:close/>
                            </a:path>
                            <a:path w="1622425" h="111125">
                              <a:moveTo>
                                <a:pt x="1527428" y="0"/>
                              </a:moveTo>
                              <a:lnTo>
                                <a:pt x="1521587" y="1524"/>
                              </a:lnTo>
                              <a:lnTo>
                                <a:pt x="1516252" y="10668"/>
                              </a:lnTo>
                              <a:lnTo>
                                <a:pt x="1517777" y="16510"/>
                              </a:lnTo>
                              <a:lnTo>
                                <a:pt x="1584397" y="55372"/>
                              </a:lnTo>
                              <a:lnTo>
                                <a:pt x="1598549" y="47116"/>
                              </a:lnTo>
                              <a:lnTo>
                                <a:pt x="1603375" y="47116"/>
                              </a:lnTo>
                              <a:lnTo>
                                <a:pt x="1603375" y="45847"/>
                              </a:lnTo>
                              <a:lnTo>
                                <a:pt x="1605979" y="45847"/>
                              </a:lnTo>
                              <a:lnTo>
                                <a:pt x="15274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08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BE92142" id="Graphic 22" o:spid="_x0000_s1026" style="position:absolute;margin-left:158.35pt;margin-top:48.85pt;width:128.1pt;height:8.6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2242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" path="m1584397,55372r-66620,38862l1516252,100075r5335,9145l1527428,110744r78550,-45847l1603375,64897r,-1271l1598549,63626r-14152,-8254xem1568069,45847l,45847,,64897r1568068,l1584397,55372r-16328,-9525xem1605979,45847r-2604,l1603375,64897r2603,l1622298,55372r-16319,-9525xem1598549,47116r-14152,8256l1598549,63626r,-16510xem1603375,47116r-4826,l1598549,63626r4826,l1603375,47116xem1527428,r-5841,1524l1516252,10668r1525,5842l1584397,55372r14152,-8256l1603375,47116r,-1269l1605979,45847,1527428,xe" fillcolor="#080808" stroked="f">
                <v:path arrowok="t"/>
              </v:shape>
            </w:pict>
          </mc:Fallback>
        </mc:AlternateContent>
      </w:r>
      <w:r w:rsidR="00211B2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DBCC71E" wp14:editId="5E2FA4B6">
                <wp:simplePos x="0" y="0"/>
                <wp:positionH relativeFrom="column">
                  <wp:posOffset>5114863</wp:posOffset>
                </wp:positionH>
                <wp:positionV relativeFrom="paragraph">
                  <wp:posOffset>675538</wp:posOffset>
                </wp:positionV>
                <wp:extent cx="2721887" cy="2839978"/>
                <wp:effectExtent l="0" t="0" r="21590" b="17780"/>
                <wp:wrapNone/>
                <wp:docPr id="2035536896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887" cy="283997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4625" h="2867025">
                              <a:moveTo>
                                <a:pt x="0" y="2595499"/>
                              </a:moveTo>
                              <a:lnTo>
                                <a:pt x="302767" y="2867025"/>
                              </a:lnTo>
                              <a:lnTo>
                                <a:pt x="302767" y="2731262"/>
                              </a:lnTo>
                              <a:lnTo>
                                <a:pt x="2345181" y="2731262"/>
                              </a:lnTo>
                              <a:lnTo>
                                <a:pt x="2345181" y="2867025"/>
                              </a:lnTo>
                              <a:lnTo>
                                <a:pt x="2647950" y="2595499"/>
                              </a:lnTo>
                              <a:lnTo>
                                <a:pt x="2345181" y="2324100"/>
                              </a:lnTo>
                              <a:lnTo>
                                <a:pt x="2345181" y="2459863"/>
                              </a:lnTo>
                              <a:lnTo>
                                <a:pt x="302767" y="2459863"/>
                              </a:lnTo>
                              <a:lnTo>
                                <a:pt x="302767" y="2324100"/>
                              </a:lnTo>
                              <a:lnTo>
                                <a:pt x="0" y="2595499"/>
                              </a:lnTo>
                              <a:close/>
                            </a:path>
                            <a:path w="2714625" h="2867025">
                              <a:moveTo>
                                <a:pt x="1533525" y="223774"/>
                              </a:moveTo>
                              <a:lnTo>
                                <a:pt x="1794636" y="447675"/>
                              </a:lnTo>
                              <a:lnTo>
                                <a:pt x="1794636" y="335788"/>
                              </a:lnTo>
                              <a:lnTo>
                                <a:pt x="2453513" y="335788"/>
                              </a:lnTo>
                              <a:lnTo>
                                <a:pt x="2453513" y="447675"/>
                              </a:lnTo>
                              <a:lnTo>
                                <a:pt x="2714625" y="223774"/>
                              </a:lnTo>
                              <a:lnTo>
                                <a:pt x="2453513" y="0"/>
                              </a:lnTo>
                              <a:lnTo>
                                <a:pt x="2453513" y="111887"/>
                              </a:lnTo>
                              <a:lnTo>
                                <a:pt x="1794636" y="111887"/>
                              </a:lnTo>
                              <a:lnTo>
                                <a:pt x="1794636" y="0"/>
                              </a:lnTo>
                              <a:lnTo>
                                <a:pt x="1533525" y="22377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370F5" id="Graphic 27" o:spid="_x0000_s1026" style="position:absolute;margin-left:402.75pt;margin-top:53.2pt;width:214.3pt;height:223.6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14625,286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" path="m,2595499r302767,271526l302767,2731262r2042414,l2345181,2867025r302769,-271526l2345181,2324100r,135763l302767,2459863r,-135763l,2595499xem1533525,223774r261111,223901l1794636,335788r658877,l2453513,447675,2714625,223774,2453513,r,111887l1794636,111887,1794636,,1533525,223774xe" filled="f" strokecolor="#080808" strokeweight="1pt">
                <v:path arrowok="t"/>
              </v:shape>
            </w:pict>
          </mc:Fallback>
        </mc:AlternateContent>
      </w:r>
      <w:r w:rsidR="00211B2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4CEB9A6" wp14:editId="69B505D8">
                <wp:simplePos x="0" y="0"/>
                <wp:positionH relativeFrom="column">
                  <wp:posOffset>4847450</wp:posOffset>
                </wp:positionH>
                <wp:positionV relativeFrom="paragraph">
                  <wp:posOffset>573513</wp:posOffset>
                </wp:positionV>
                <wp:extent cx="748121" cy="1044156"/>
                <wp:effectExtent l="0" t="0" r="0" b="3810"/>
                <wp:wrapNone/>
                <wp:docPr id="302850814" name="Graphi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121" cy="10441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6125" h="1054100">
                              <a:moveTo>
                                <a:pt x="745998" y="998347"/>
                              </a:moveTo>
                              <a:lnTo>
                                <a:pt x="729678" y="988822"/>
                              </a:lnTo>
                              <a:lnTo>
                                <a:pt x="651129" y="942975"/>
                              </a:lnTo>
                              <a:lnTo>
                                <a:pt x="645287" y="944499"/>
                              </a:lnTo>
                              <a:lnTo>
                                <a:pt x="639953" y="953643"/>
                              </a:lnTo>
                              <a:lnTo>
                                <a:pt x="641477" y="959485"/>
                              </a:lnTo>
                              <a:lnTo>
                                <a:pt x="691756" y="988822"/>
                              </a:lnTo>
                              <a:lnTo>
                                <a:pt x="47625" y="988822"/>
                              </a:lnTo>
                              <a:lnTo>
                                <a:pt x="47625" y="1007872"/>
                              </a:lnTo>
                              <a:lnTo>
                                <a:pt x="691756" y="1007872"/>
                              </a:lnTo>
                              <a:lnTo>
                                <a:pt x="641477" y="1037209"/>
                              </a:lnTo>
                              <a:lnTo>
                                <a:pt x="639953" y="1043051"/>
                              </a:lnTo>
                              <a:lnTo>
                                <a:pt x="645287" y="1052195"/>
                              </a:lnTo>
                              <a:lnTo>
                                <a:pt x="651129" y="1053719"/>
                              </a:lnTo>
                              <a:lnTo>
                                <a:pt x="729678" y="1007872"/>
                              </a:lnTo>
                              <a:lnTo>
                                <a:pt x="745998" y="998347"/>
                              </a:lnTo>
                              <a:close/>
                            </a:path>
                            <a:path w="746125" h="1054100">
                              <a:moveTo>
                                <a:pt x="745998" y="55372"/>
                              </a:moveTo>
                              <a:lnTo>
                                <a:pt x="729678" y="45847"/>
                              </a:lnTo>
                              <a:lnTo>
                                <a:pt x="651129" y="0"/>
                              </a:lnTo>
                              <a:lnTo>
                                <a:pt x="645287" y="1524"/>
                              </a:lnTo>
                              <a:lnTo>
                                <a:pt x="639953" y="10668"/>
                              </a:lnTo>
                              <a:lnTo>
                                <a:pt x="641477" y="16510"/>
                              </a:lnTo>
                              <a:lnTo>
                                <a:pt x="691756" y="45847"/>
                              </a:lnTo>
                              <a:lnTo>
                                <a:pt x="0" y="45847"/>
                              </a:lnTo>
                              <a:lnTo>
                                <a:pt x="0" y="64897"/>
                              </a:lnTo>
                              <a:lnTo>
                                <a:pt x="691756" y="64897"/>
                              </a:lnTo>
                              <a:lnTo>
                                <a:pt x="641477" y="94234"/>
                              </a:lnTo>
                              <a:lnTo>
                                <a:pt x="639953" y="100076"/>
                              </a:lnTo>
                              <a:lnTo>
                                <a:pt x="645287" y="109220"/>
                              </a:lnTo>
                              <a:lnTo>
                                <a:pt x="651129" y="110744"/>
                              </a:lnTo>
                              <a:lnTo>
                                <a:pt x="729678" y="64897"/>
                              </a:lnTo>
                              <a:lnTo>
                                <a:pt x="745998" y="55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080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0DABBF0" id="Graphic 33" o:spid="_x0000_s1026" style="position:absolute;margin-left:381.7pt;margin-top:45.15pt;width:58.9pt;height:82.2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46125,105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" path="m745998,998347r-16320,-9525l651129,942975r-5842,1524l639953,953643r1524,5842l691756,988822r-644131,l47625,1007872r644131,l641477,1037209r-1524,5842l645287,1052195r5842,1524l729678,1007872r16320,-9525xem745998,55372l729678,45847,651129,r-5842,1524l639953,10668r1524,5842l691756,45847,,45847,,64897r691756,l641477,94234r-1524,5842l645287,109220r5842,1524l729678,64897r16320,-9525xe" fillcolor="#080808" stroked="f">
                <v:path arrowok="t"/>
              </v:shape>
            </w:pict>
          </mc:Fallback>
        </mc:AlternateContent>
      </w:r>
      <w:r w:rsidR="00211B2A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0AE28ED" wp14:editId="1464F6CC">
                <wp:simplePos x="0" y="0"/>
                <wp:positionH relativeFrom="page">
                  <wp:posOffset>1304925</wp:posOffset>
                </wp:positionH>
                <wp:positionV relativeFrom="paragraph">
                  <wp:posOffset>288949</wp:posOffset>
                </wp:positionV>
                <wp:extent cx="1190625" cy="80962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8096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8EDEB8" w14:textId="77777777" w:rsidR="001504E0" w:rsidRPr="00726B26" w:rsidRDefault="001504E0" w:rsidP="00211B2A">
                            <w:pPr>
                              <w:spacing w:before="72"/>
                              <w:ind w:left="156" w:right="1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rPrChange w:id="1208" w:author="User" w:date="2025-03-21T14:59:00Z">
                                  <w:rPr>
                                    <w:b/>
                                    <w:sz w:val="20"/>
                                  </w:rPr>
                                </w:rPrChange>
                              </w:rPr>
                            </w:pPr>
                            <w:r w:rsidRPr="00726B2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rPrChange w:id="1209" w:author="User" w:date="2025-03-21T14:59:00Z">
                                  <w:rPr>
                                    <w:b/>
                                    <w:sz w:val="20"/>
                                  </w:rPr>
                                </w:rPrChange>
                              </w:rPr>
                              <w:t>Філософія</w:t>
                            </w:r>
                            <w:r w:rsidRPr="00726B26">
                              <w:rPr>
                                <w:rFonts w:ascii="Times New Roman" w:hAnsi="Times New Roman" w:cs="Times New Roman"/>
                                <w:b/>
                                <w:spacing w:val="-13"/>
                                <w:sz w:val="20"/>
                                <w:rPrChange w:id="1210" w:author="User" w:date="2025-03-21T14:59:00Z">
                                  <w:rPr>
                                    <w:b/>
                                    <w:spacing w:val="-13"/>
                                    <w:sz w:val="20"/>
                                  </w:rPr>
                                </w:rPrChange>
                              </w:rPr>
                              <w:t xml:space="preserve"> </w:t>
                            </w:r>
                            <w:r w:rsidRPr="00726B2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rPrChange w:id="1211" w:author="User" w:date="2025-03-21T14:59:00Z">
                                  <w:rPr>
                                    <w:b/>
                                    <w:sz w:val="20"/>
                                  </w:rPr>
                                </w:rPrChange>
                              </w:rPr>
                              <w:t xml:space="preserve">науки і методологія </w:t>
                            </w:r>
                            <w:r w:rsidRPr="00726B26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0"/>
                                <w:rPrChange w:id="1212" w:author="User" w:date="2025-03-21T14:59:00Z">
                                  <w:rPr>
                                    <w:b/>
                                    <w:spacing w:val="-2"/>
                                    <w:sz w:val="20"/>
                                  </w:rPr>
                                </w:rPrChange>
                              </w:rPr>
                              <w:t>досліджень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E28ED" id="Textbox 9" o:spid="_x0000_s1031" type="#_x0000_t202" style="position:absolute;margin-left:102.75pt;margin-top:22.75pt;width:93.75pt;height:63.7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" filled="f" strokecolor="#080808" strokeweight="1.5pt">
                <v:path arrowok="t"/>
                <v:textbox inset="0,0,0,0">
                  <w:txbxContent>
                    <w:p w14:paraId="268EDEB8" w14:textId="77777777" w:rsidR="001504E0" w:rsidRPr="00726B26" w:rsidRDefault="001504E0" w:rsidP="00211B2A">
                      <w:pPr>
                        <w:spacing w:before="72"/>
                        <w:ind w:left="156" w:right="16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rPrChange w:id="1213" w:author="User" w:date="2025-03-21T14:59:00Z">
                            <w:rPr>
                              <w:b/>
                              <w:sz w:val="20"/>
                            </w:rPr>
                          </w:rPrChange>
                        </w:rPr>
                      </w:pPr>
                      <w:r w:rsidRPr="00726B26">
                        <w:rPr>
                          <w:rFonts w:ascii="Times New Roman" w:hAnsi="Times New Roman" w:cs="Times New Roman"/>
                          <w:b/>
                          <w:sz w:val="20"/>
                          <w:rPrChange w:id="1214" w:author="User" w:date="2025-03-21T14:59:00Z">
                            <w:rPr>
                              <w:b/>
                              <w:sz w:val="20"/>
                            </w:rPr>
                          </w:rPrChange>
                        </w:rPr>
                        <w:t>Філософія</w:t>
                      </w:r>
                      <w:r w:rsidRPr="00726B26">
                        <w:rPr>
                          <w:rFonts w:ascii="Times New Roman" w:hAnsi="Times New Roman" w:cs="Times New Roman"/>
                          <w:b/>
                          <w:spacing w:val="-13"/>
                          <w:sz w:val="20"/>
                          <w:rPrChange w:id="1215" w:author="User" w:date="2025-03-21T14:59:00Z">
                            <w:rPr>
                              <w:b/>
                              <w:spacing w:val="-13"/>
                              <w:sz w:val="20"/>
                            </w:rPr>
                          </w:rPrChange>
                        </w:rPr>
                        <w:t xml:space="preserve"> </w:t>
                      </w:r>
                      <w:r w:rsidRPr="00726B26">
                        <w:rPr>
                          <w:rFonts w:ascii="Times New Roman" w:hAnsi="Times New Roman" w:cs="Times New Roman"/>
                          <w:b/>
                          <w:sz w:val="20"/>
                          <w:rPrChange w:id="1216" w:author="User" w:date="2025-03-21T14:59:00Z">
                            <w:rPr>
                              <w:b/>
                              <w:sz w:val="20"/>
                            </w:rPr>
                          </w:rPrChange>
                        </w:rPr>
                        <w:t xml:space="preserve">науки і методологія </w:t>
                      </w:r>
                      <w:r w:rsidRPr="00726B26">
                        <w:rPr>
                          <w:rFonts w:ascii="Times New Roman" w:hAnsi="Times New Roman" w:cs="Times New Roman"/>
                          <w:b/>
                          <w:spacing w:val="-2"/>
                          <w:sz w:val="20"/>
                          <w:rPrChange w:id="1217" w:author="User" w:date="2025-03-21T14:59:00Z">
                            <w:rPr>
                              <w:b/>
                              <w:spacing w:val="-2"/>
                              <w:sz w:val="20"/>
                            </w:rPr>
                          </w:rPrChange>
                        </w:rPr>
                        <w:t>досліджень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1B2A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05CBCC4" wp14:editId="00C257B7">
                <wp:simplePos x="0" y="0"/>
                <wp:positionH relativeFrom="page">
                  <wp:posOffset>4124325</wp:posOffset>
                </wp:positionH>
                <wp:positionV relativeFrom="paragraph">
                  <wp:posOffset>288949</wp:posOffset>
                </wp:positionV>
                <wp:extent cx="1190625" cy="80962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8096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2AEC35" w14:textId="77777777" w:rsidR="001504E0" w:rsidRPr="00242570" w:rsidRDefault="001504E0" w:rsidP="00211B2A">
                            <w:pPr>
                              <w:spacing w:before="74"/>
                              <w:ind w:left="314" w:right="31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rPrChange w:id="1218" w:author="Admin" w:date="2025-04-03T16:39:00Z">
                                  <w:rPr>
                                    <w:b/>
                                    <w:sz w:val="18"/>
                                  </w:rPr>
                                </w:rPrChange>
                              </w:rPr>
                            </w:pPr>
                            <w:r w:rsidRPr="00242570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0"/>
                                <w:szCs w:val="20"/>
                                <w:rPrChange w:id="1219" w:author="Admin" w:date="2025-04-03T16:39:00Z">
                                  <w:rPr>
                                    <w:b/>
                                    <w:spacing w:val="-2"/>
                                    <w:sz w:val="18"/>
                                  </w:rPr>
                                </w:rPrChange>
                              </w:rPr>
                              <w:t xml:space="preserve">Педагогічна 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rPrChange w:id="1220" w:author="Admin" w:date="2025-04-03T16:39:00Z">
                                  <w:rPr>
                                    <w:b/>
                                    <w:sz w:val="18"/>
                                  </w:rPr>
                                </w:rPrChange>
                              </w:rPr>
                              <w:t>майстерність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b/>
                                <w:spacing w:val="-12"/>
                                <w:sz w:val="20"/>
                                <w:szCs w:val="20"/>
                                <w:rPrChange w:id="1221" w:author="Admin" w:date="2025-04-03T16:39:00Z">
                                  <w:rPr>
                                    <w:b/>
                                    <w:spacing w:val="-12"/>
                                    <w:sz w:val="18"/>
                                  </w:rPr>
                                </w:rPrChange>
                              </w:rPr>
                              <w:t xml:space="preserve"> </w:t>
                            </w:r>
                            <w:r w:rsidRPr="0024257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rPrChange w:id="1222" w:author="Admin" w:date="2025-04-03T16:39:00Z">
                                  <w:rPr>
                                    <w:b/>
                                    <w:sz w:val="18"/>
                                  </w:rPr>
                                </w:rPrChange>
                              </w:rPr>
                              <w:t>у вищій школі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CBCC4" id="Textbox 10" o:spid="_x0000_s1032" type="#_x0000_t202" style="position:absolute;margin-left:324.75pt;margin-top:22.75pt;width:93.75pt;height:63.7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" filled="f" strokecolor="#080808" strokeweight="1.5pt">
                <v:path arrowok="t"/>
                <v:textbox inset="0,0,0,0">
                  <w:txbxContent>
                    <w:p w14:paraId="562AEC35" w14:textId="77777777" w:rsidR="001504E0" w:rsidRPr="00242570" w:rsidRDefault="001504E0" w:rsidP="00211B2A">
                      <w:pPr>
                        <w:spacing w:before="74"/>
                        <w:ind w:left="314" w:right="314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rPrChange w:id="1223" w:author="Admin" w:date="2025-04-03T16:39:00Z">
                            <w:rPr>
                              <w:b/>
                              <w:sz w:val="18"/>
                            </w:rPr>
                          </w:rPrChange>
                        </w:rPr>
                      </w:pPr>
                      <w:r w:rsidRPr="00242570">
                        <w:rPr>
                          <w:rFonts w:ascii="Times New Roman" w:hAnsi="Times New Roman" w:cs="Times New Roman"/>
                          <w:b/>
                          <w:spacing w:val="-2"/>
                          <w:sz w:val="20"/>
                          <w:szCs w:val="20"/>
                          <w:rPrChange w:id="1224" w:author="Admin" w:date="2025-04-03T16:39:00Z">
                            <w:rPr>
                              <w:b/>
                              <w:spacing w:val="-2"/>
                              <w:sz w:val="18"/>
                            </w:rPr>
                          </w:rPrChange>
                        </w:rPr>
                        <w:t xml:space="preserve">Педагогічна </w:t>
                      </w:r>
                      <w:r w:rsidRPr="0024257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rPrChange w:id="1225" w:author="Admin" w:date="2025-04-03T16:39:00Z">
                            <w:rPr>
                              <w:b/>
                              <w:sz w:val="18"/>
                            </w:rPr>
                          </w:rPrChange>
                        </w:rPr>
                        <w:t>майстерність</w:t>
                      </w:r>
                      <w:r w:rsidRPr="00242570">
                        <w:rPr>
                          <w:rFonts w:ascii="Times New Roman" w:hAnsi="Times New Roman" w:cs="Times New Roman"/>
                          <w:b/>
                          <w:spacing w:val="-12"/>
                          <w:sz w:val="20"/>
                          <w:szCs w:val="20"/>
                          <w:rPrChange w:id="1226" w:author="Admin" w:date="2025-04-03T16:39:00Z">
                            <w:rPr>
                              <w:b/>
                              <w:spacing w:val="-12"/>
                              <w:sz w:val="18"/>
                            </w:rPr>
                          </w:rPrChange>
                        </w:rPr>
                        <w:t xml:space="preserve"> </w:t>
                      </w:r>
                      <w:r w:rsidRPr="0024257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rPrChange w:id="1227" w:author="Admin" w:date="2025-04-03T16:39:00Z">
                            <w:rPr>
                              <w:b/>
                              <w:sz w:val="18"/>
                            </w:rPr>
                          </w:rPrChange>
                        </w:rPr>
                        <w:t>у вищій школі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1B2A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3AABB6EA" wp14:editId="6894F008">
                <wp:simplePos x="0" y="0"/>
                <wp:positionH relativeFrom="page">
                  <wp:posOffset>6076950</wp:posOffset>
                </wp:positionH>
                <wp:positionV relativeFrom="paragraph">
                  <wp:posOffset>476274</wp:posOffset>
                </wp:positionV>
                <wp:extent cx="781050" cy="40957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40957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612AD7" w14:textId="6AD60DFA" w:rsidR="001504E0" w:rsidRPr="00242570" w:rsidRDefault="001504E0">
                            <w:pPr>
                              <w:spacing w:before="7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PrChange w:id="1228" w:author="Admin" w:date="2025-04-03T16:40:00Z">
                                  <w:rPr>
                                    <w:sz w:val="20"/>
                                  </w:rPr>
                                </w:rPrChange>
                              </w:rPr>
                              <w:pPrChange w:id="1229" w:author="Admin" w:date="2025-04-03T16:40:00Z">
                                <w:pPr>
                                  <w:spacing w:before="70"/>
                                  <w:ind w:left="258"/>
                                </w:pPr>
                              </w:pPrChange>
                            </w:pPr>
                            <w:r w:rsidRPr="002425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PrChange w:id="1230" w:author="Admin" w:date="2025-04-03T16:40:00Z">
                                  <w:rPr>
                                    <w:sz w:val="20"/>
                                  </w:rPr>
                                </w:rPrChange>
                              </w:rPr>
                              <w:t>ДВВ</w:t>
                            </w:r>
                            <w:del w:id="1231" w:author="Admin" w:date="2025-04-03T16:34:00Z">
                              <w:r w:rsidRPr="00242570" w:rsidDel="0024257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rPrChange w:id="1232" w:author="Admin" w:date="2025-04-03T16:40:00Z">
                                    <w:rPr>
                                      <w:sz w:val="20"/>
                                    </w:rPr>
                                  </w:rPrChange>
                                </w:rPr>
                                <w:delText>С</w:delText>
                              </w:r>
                            </w:del>
                            <w:r w:rsidRPr="00242570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  <w:szCs w:val="24"/>
                                <w:rPrChange w:id="1233" w:author="Admin" w:date="2025-04-03T16:40:00Z">
                                  <w:rPr>
                                    <w:spacing w:val="-5"/>
                                    <w:sz w:val="20"/>
                                  </w:rPr>
                                </w:rPrChange>
                              </w:rPr>
                              <w:t xml:space="preserve"> </w:t>
                            </w:r>
                            <w:del w:id="1234" w:author="Admin" w:date="2025-04-03T16:34:00Z">
                              <w:r w:rsidRPr="00242570" w:rsidDel="00242570">
                                <w:rPr>
                                  <w:rFonts w:ascii="Times New Roman" w:hAnsi="Times New Roman" w:cs="Times New Roman"/>
                                  <w:spacing w:val="-10"/>
                                  <w:sz w:val="24"/>
                                  <w:szCs w:val="24"/>
                                  <w:rPrChange w:id="1235" w:author="Admin" w:date="2025-04-03T16:40:00Z">
                                    <w:rPr>
                                      <w:spacing w:val="-10"/>
                                      <w:sz w:val="20"/>
                                    </w:rPr>
                                  </w:rPrChange>
                                </w:rPr>
                                <w:delText>1</w:delText>
                              </w:r>
                            </w:del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BB6EA" id="Textbox 11" o:spid="_x0000_s1033" type="#_x0000_t202" style="position:absolute;margin-left:478.5pt;margin-top:37.5pt;width:61.5pt;height:32.2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" filled="f" strokecolor="#080808" strokeweight="1.5pt">
                <v:path arrowok="t"/>
                <v:textbox inset="0,0,0,0">
                  <w:txbxContent>
                    <w:p w14:paraId="77612AD7" w14:textId="6AD60DFA" w:rsidR="001504E0" w:rsidRPr="00242570" w:rsidRDefault="001504E0">
                      <w:pPr>
                        <w:spacing w:before="7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rPrChange w:id="1236" w:author="Admin" w:date="2025-04-03T16:40:00Z">
                            <w:rPr>
                              <w:sz w:val="20"/>
                            </w:rPr>
                          </w:rPrChange>
                        </w:rPr>
                        <w:pPrChange w:id="1237" w:author="Admin" w:date="2025-04-03T16:40:00Z">
                          <w:pPr>
                            <w:spacing w:before="70"/>
                            <w:ind w:left="258"/>
                          </w:pPr>
                        </w:pPrChange>
                      </w:pPr>
                      <w:r w:rsidRPr="00242570">
                        <w:rPr>
                          <w:rFonts w:ascii="Times New Roman" w:hAnsi="Times New Roman" w:cs="Times New Roman"/>
                          <w:sz w:val="24"/>
                          <w:szCs w:val="24"/>
                          <w:rPrChange w:id="1238" w:author="Admin" w:date="2025-04-03T16:40:00Z">
                            <w:rPr>
                              <w:sz w:val="20"/>
                            </w:rPr>
                          </w:rPrChange>
                        </w:rPr>
                        <w:t>ДВВ</w:t>
                      </w:r>
                      <w:del w:id="1239" w:author="Admin" w:date="2025-04-03T16:34:00Z">
                        <w:r w:rsidRPr="00242570" w:rsidDel="002425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rPrChange w:id="1240" w:author="Admin" w:date="2025-04-03T16:40:00Z">
                              <w:rPr>
                                <w:sz w:val="20"/>
                              </w:rPr>
                            </w:rPrChange>
                          </w:rPr>
                          <w:delText>С</w:delText>
                        </w:r>
                      </w:del>
                      <w:r w:rsidRPr="00242570">
                        <w:rPr>
                          <w:rFonts w:ascii="Times New Roman" w:hAnsi="Times New Roman" w:cs="Times New Roman"/>
                          <w:spacing w:val="-5"/>
                          <w:sz w:val="24"/>
                          <w:szCs w:val="24"/>
                          <w:rPrChange w:id="1241" w:author="Admin" w:date="2025-04-03T16:40:00Z">
                            <w:rPr>
                              <w:spacing w:val="-5"/>
                              <w:sz w:val="20"/>
                            </w:rPr>
                          </w:rPrChange>
                        </w:rPr>
                        <w:t xml:space="preserve"> </w:t>
                      </w:r>
                      <w:del w:id="1242" w:author="Admin" w:date="2025-04-03T16:34:00Z">
                        <w:r w:rsidRPr="00242570" w:rsidDel="00242570">
                          <w:rPr>
                            <w:rFonts w:ascii="Times New Roman" w:hAnsi="Times New Roman" w:cs="Times New Roman"/>
                            <w:spacing w:val="-10"/>
                            <w:sz w:val="24"/>
                            <w:szCs w:val="24"/>
                            <w:rPrChange w:id="1243" w:author="Admin" w:date="2025-04-03T16:40:00Z">
                              <w:rPr>
                                <w:spacing w:val="-10"/>
                                <w:sz w:val="20"/>
                              </w:rPr>
                            </w:rPrChange>
                          </w:rPr>
                          <w:delText>1</w:delText>
                        </w:r>
                      </w:del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167CBA" w14:textId="77777777" w:rsidR="00211B2A" w:rsidRDefault="00211B2A" w:rsidP="00211B2A">
      <w:pPr>
        <w:pStyle w:val="a4"/>
        <w:rPr>
          <w:sz w:val="20"/>
        </w:rPr>
      </w:pPr>
      <w:r>
        <w:rPr>
          <w:noProof/>
          <w:sz w:val="20"/>
          <w:lang w:val="ru-RU" w:eastAsia="ru-RU"/>
        </w:rPr>
        <w:drawing>
          <wp:anchor distT="0" distB="0" distL="114300" distR="114300" simplePos="0" relativeHeight="251666432" behindDoc="1" locked="0" layoutInCell="1" allowOverlap="1" wp14:anchorId="34C94AD5" wp14:editId="2948A4BF">
            <wp:simplePos x="0" y="0"/>
            <wp:positionH relativeFrom="column">
              <wp:posOffset>1311098</wp:posOffset>
            </wp:positionH>
            <wp:positionV relativeFrom="paragraph">
              <wp:posOffset>852170</wp:posOffset>
            </wp:positionV>
            <wp:extent cx="110786" cy="201534"/>
            <wp:effectExtent l="0" t="0" r="3810" b="8255"/>
            <wp:wrapNone/>
            <wp:docPr id="1631177273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177273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86" cy="201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val="ru-RU" w:eastAsia="ru-RU"/>
        </w:rPr>
        <w:drawing>
          <wp:anchor distT="0" distB="0" distL="114300" distR="114300" simplePos="0" relativeHeight="251677696" behindDoc="1" locked="0" layoutInCell="1" allowOverlap="1" wp14:anchorId="62E50548" wp14:editId="07088974">
            <wp:simplePos x="0" y="0"/>
            <wp:positionH relativeFrom="column">
              <wp:posOffset>4162235</wp:posOffset>
            </wp:positionH>
            <wp:positionV relativeFrom="paragraph">
              <wp:posOffset>855279</wp:posOffset>
            </wp:positionV>
            <wp:extent cx="111040" cy="144546"/>
            <wp:effectExtent l="0" t="0" r="3810" b="8255"/>
            <wp:wrapNone/>
            <wp:docPr id="334005679" name="Imag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005679" name="Image 3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40" cy="144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BBD85D" w14:textId="77777777" w:rsidR="00211B2A" w:rsidRDefault="00211B2A" w:rsidP="00211B2A">
      <w:pPr>
        <w:pStyle w:val="a4"/>
        <w:spacing w:before="191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8DE900" wp14:editId="7830983D">
                <wp:simplePos x="0" y="0"/>
                <wp:positionH relativeFrom="column">
                  <wp:posOffset>835660</wp:posOffset>
                </wp:positionH>
                <wp:positionV relativeFrom="paragraph">
                  <wp:posOffset>118110</wp:posOffset>
                </wp:positionV>
                <wp:extent cx="4078055" cy="1754936"/>
                <wp:effectExtent l="0" t="0" r="17780" b="17145"/>
                <wp:wrapNone/>
                <wp:docPr id="1425501610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8055" cy="17549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7175" h="1771650">
                              <a:moveTo>
                                <a:pt x="0" y="752475"/>
                              </a:moveTo>
                              <a:lnTo>
                                <a:pt x="2676525" y="752475"/>
                              </a:lnTo>
                              <a:lnTo>
                                <a:pt x="2676525" y="0"/>
                              </a:lnTo>
                              <a:lnTo>
                                <a:pt x="0" y="0"/>
                              </a:lnTo>
                              <a:lnTo>
                                <a:pt x="0" y="752475"/>
                              </a:lnTo>
                              <a:close/>
                            </a:path>
                            <a:path w="4067175" h="1771650">
                              <a:moveTo>
                                <a:pt x="1533525" y="1771650"/>
                              </a:moveTo>
                              <a:lnTo>
                                <a:pt x="2724150" y="1771650"/>
                              </a:lnTo>
                              <a:lnTo>
                                <a:pt x="2724150" y="962025"/>
                              </a:lnTo>
                              <a:lnTo>
                                <a:pt x="1533525" y="962025"/>
                              </a:lnTo>
                              <a:lnTo>
                                <a:pt x="1533525" y="1771650"/>
                              </a:lnTo>
                              <a:close/>
                            </a:path>
                            <a:path w="4067175" h="1771650">
                              <a:moveTo>
                                <a:pt x="2876550" y="1771650"/>
                              </a:moveTo>
                              <a:lnTo>
                                <a:pt x="4067175" y="1771650"/>
                              </a:lnTo>
                              <a:lnTo>
                                <a:pt x="4067175" y="962025"/>
                              </a:lnTo>
                              <a:lnTo>
                                <a:pt x="2876550" y="962025"/>
                              </a:lnTo>
                              <a:lnTo>
                                <a:pt x="2876550" y="1771650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060AA" id="Graphic 20" o:spid="_x0000_s1026" style="position:absolute;margin-left:65.8pt;margin-top:9.3pt;width:321.1pt;height:138.2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67175,177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" path="m,752475r2676525,l2676525,,,,,752475xem1533525,1771650r1190625,l2724150,962025r-1190625,l1533525,1771650xem2876550,1771650r1190625,l4067175,962025r-1190625,l2876550,1771650xe" filled="f" strokecolor="#080808" strokeweight="1.5pt">
                <v:path arrowok="t"/>
              </v:shape>
            </w:pict>
          </mc:Fallback>
        </mc:AlternateContent>
      </w:r>
    </w:p>
    <w:p w14:paraId="71685E18" w14:textId="77777777" w:rsidR="00211B2A" w:rsidRPr="00726B26" w:rsidRDefault="00211B2A" w:rsidP="00211B2A">
      <w:pPr>
        <w:ind w:left="1718"/>
        <w:rPr>
          <w:rFonts w:ascii="Times New Roman" w:hAnsi="Times New Roman" w:cs="Times New Roman"/>
          <w:b/>
          <w:sz w:val="20"/>
          <w:rPrChange w:id="1244" w:author="User" w:date="2025-03-21T14:59:00Z">
            <w:rPr>
              <w:b/>
              <w:sz w:val="20"/>
            </w:rPr>
          </w:rPrChange>
        </w:rPr>
      </w:pPr>
      <w:r w:rsidRPr="00726B26">
        <w:rPr>
          <w:rFonts w:ascii="Times New Roman" w:hAnsi="Times New Roman" w:cs="Times New Roman"/>
          <w:noProof/>
          <w:lang w:val="ru-RU" w:eastAsia="ru-RU"/>
          <w:rPrChange w:id="1245" w:author="User" w:date="2025-03-21T14:59:00Z">
            <w:rPr>
              <w:noProof/>
              <w:lang w:val="ru-RU" w:eastAsia="ru-RU"/>
            </w:rPr>
          </w:rPrChange>
        </w:rPr>
        <w:drawing>
          <wp:anchor distT="0" distB="0" distL="114300" distR="114300" simplePos="0" relativeHeight="251671552" behindDoc="1" locked="0" layoutInCell="1" allowOverlap="1" wp14:anchorId="7B4D4415" wp14:editId="5E39D76F">
            <wp:simplePos x="0" y="0"/>
            <wp:positionH relativeFrom="column">
              <wp:posOffset>3500832</wp:posOffset>
            </wp:positionH>
            <wp:positionV relativeFrom="paragraph">
              <wp:posOffset>61703</wp:posOffset>
            </wp:positionV>
            <wp:extent cx="194066" cy="109699"/>
            <wp:effectExtent l="0" t="0" r="0" b="5080"/>
            <wp:wrapNone/>
            <wp:docPr id="637644518" name="Imag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644518" name="Image 2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066" cy="109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6B26">
        <w:rPr>
          <w:rFonts w:ascii="Times New Roman" w:hAnsi="Times New Roman" w:cs="Times New Roman"/>
          <w:noProof/>
          <w:lang w:val="ru-RU" w:eastAsia="ru-RU"/>
          <w:rPrChange w:id="1246" w:author="User" w:date="2025-03-21T14:59:00Z">
            <w:rPr>
              <w:noProof/>
              <w:lang w:val="ru-RU" w:eastAsia="ru-RU"/>
            </w:rPr>
          </w:rPrChange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C0A9643" wp14:editId="6D33797B">
                <wp:simplePos x="0" y="0"/>
                <wp:positionH relativeFrom="page">
                  <wp:posOffset>6076950</wp:posOffset>
                </wp:positionH>
                <wp:positionV relativeFrom="paragraph">
                  <wp:posOffset>-146660</wp:posOffset>
                </wp:positionV>
                <wp:extent cx="781050" cy="40957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40957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19B1ED" w14:textId="30E3102E" w:rsidR="001504E0" w:rsidRPr="00242570" w:rsidRDefault="001504E0">
                            <w:pPr>
                              <w:spacing w:before="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PrChange w:id="1247" w:author="Admin" w:date="2025-04-03T16:40:00Z">
                                  <w:rPr>
                                    <w:sz w:val="20"/>
                                  </w:rPr>
                                </w:rPrChange>
                              </w:rPr>
                              <w:pPrChange w:id="1248" w:author="Admin" w:date="2025-04-03T16:40:00Z">
                                <w:pPr>
                                  <w:spacing w:before="72"/>
                                  <w:ind w:left="258"/>
                                </w:pPr>
                              </w:pPrChange>
                            </w:pPr>
                            <w:r w:rsidRPr="002425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PrChange w:id="1249" w:author="Admin" w:date="2025-04-03T16:40:00Z">
                                  <w:rPr>
                                    <w:sz w:val="20"/>
                                  </w:rPr>
                                </w:rPrChange>
                              </w:rPr>
                              <w:t>ДВВ</w:t>
                            </w:r>
                            <w:del w:id="1250" w:author="Admin" w:date="2025-04-03T16:34:00Z">
                              <w:r w:rsidRPr="00242570" w:rsidDel="0024257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rPrChange w:id="1251" w:author="Admin" w:date="2025-04-03T16:40:00Z">
                                    <w:rPr>
                                      <w:sz w:val="20"/>
                                    </w:rPr>
                                  </w:rPrChange>
                                </w:rPr>
                                <w:delText>С</w:delText>
                              </w:r>
                            </w:del>
                            <w:r w:rsidRPr="00242570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  <w:szCs w:val="24"/>
                                <w:rPrChange w:id="1252" w:author="Admin" w:date="2025-04-03T16:40:00Z">
                                  <w:rPr>
                                    <w:spacing w:val="-5"/>
                                    <w:sz w:val="20"/>
                                  </w:rPr>
                                </w:rPrChange>
                              </w:rPr>
                              <w:t xml:space="preserve"> </w:t>
                            </w:r>
                            <w:del w:id="1253" w:author="Admin" w:date="2025-04-03T16:34:00Z">
                              <w:r w:rsidRPr="00242570" w:rsidDel="00242570">
                                <w:rPr>
                                  <w:rFonts w:ascii="Times New Roman" w:hAnsi="Times New Roman" w:cs="Times New Roman"/>
                                  <w:spacing w:val="-10"/>
                                  <w:sz w:val="24"/>
                                  <w:szCs w:val="24"/>
                                  <w:rPrChange w:id="1254" w:author="Admin" w:date="2025-04-03T16:40:00Z">
                                    <w:rPr>
                                      <w:spacing w:val="-10"/>
                                      <w:sz w:val="20"/>
                                    </w:rPr>
                                  </w:rPrChange>
                                </w:rPr>
                                <w:delText>2</w:delText>
                              </w:r>
                            </w:del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A9643" id="Textbox 12" o:spid="_x0000_s1034" type="#_x0000_t202" style="position:absolute;left:0;text-align:left;margin-left:478.5pt;margin-top:-11.55pt;width:61.5pt;height:32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" filled="f" strokecolor="#080808" strokeweight="1.5pt">
                <v:path arrowok="t"/>
                <v:textbox inset="0,0,0,0">
                  <w:txbxContent>
                    <w:p w14:paraId="7C19B1ED" w14:textId="30E3102E" w:rsidR="001504E0" w:rsidRPr="00242570" w:rsidRDefault="001504E0">
                      <w:pPr>
                        <w:spacing w:before="72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rPrChange w:id="1255" w:author="Admin" w:date="2025-04-03T16:40:00Z">
                            <w:rPr>
                              <w:sz w:val="20"/>
                            </w:rPr>
                          </w:rPrChange>
                        </w:rPr>
                        <w:pPrChange w:id="1256" w:author="Admin" w:date="2025-04-03T16:40:00Z">
                          <w:pPr>
                            <w:spacing w:before="72"/>
                            <w:ind w:left="258"/>
                          </w:pPr>
                        </w:pPrChange>
                      </w:pPr>
                      <w:r w:rsidRPr="00242570">
                        <w:rPr>
                          <w:rFonts w:ascii="Times New Roman" w:hAnsi="Times New Roman" w:cs="Times New Roman"/>
                          <w:sz w:val="24"/>
                          <w:szCs w:val="24"/>
                          <w:rPrChange w:id="1257" w:author="Admin" w:date="2025-04-03T16:40:00Z">
                            <w:rPr>
                              <w:sz w:val="20"/>
                            </w:rPr>
                          </w:rPrChange>
                        </w:rPr>
                        <w:t>ДВВ</w:t>
                      </w:r>
                      <w:del w:id="1258" w:author="Admin" w:date="2025-04-03T16:34:00Z">
                        <w:r w:rsidRPr="00242570" w:rsidDel="0024257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rPrChange w:id="1259" w:author="Admin" w:date="2025-04-03T16:40:00Z">
                              <w:rPr>
                                <w:sz w:val="20"/>
                              </w:rPr>
                            </w:rPrChange>
                          </w:rPr>
                          <w:delText>С</w:delText>
                        </w:r>
                      </w:del>
                      <w:r w:rsidRPr="00242570">
                        <w:rPr>
                          <w:rFonts w:ascii="Times New Roman" w:hAnsi="Times New Roman" w:cs="Times New Roman"/>
                          <w:spacing w:val="-5"/>
                          <w:sz w:val="24"/>
                          <w:szCs w:val="24"/>
                          <w:rPrChange w:id="1260" w:author="Admin" w:date="2025-04-03T16:40:00Z">
                            <w:rPr>
                              <w:spacing w:val="-5"/>
                              <w:sz w:val="20"/>
                            </w:rPr>
                          </w:rPrChange>
                        </w:rPr>
                        <w:t xml:space="preserve"> </w:t>
                      </w:r>
                      <w:del w:id="1261" w:author="Admin" w:date="2025-04-03T16:34:00Z">
                        <w:r w:rsidRPr="00242570" w:rsidDel="00242570">
                          <w:rPr>
                            <w:rFonts w:ascii="Times New Roman" w:hAnsi="Times New Roman" w:cs="Times New Roman"/>
                            <w:spacing w:val="-10"/>
                            <w:sz w:val="24"/>
                            <w:szCs w:val="24"/>
                            <w:rPrChange w:id="1262" w:author="Admin" w:date="2025-04-03T16:40:00Z">
                              <w:rPr>
                                <w:spacing w:val="-10"/>
                                <w:sz w:val="20"/>
                              </w:rPr>
                            </w:rPrChange>
                          </w:rPr>
                          <w:delText>2</w:delText>
                        </w:r>
                      </w:del>
                    </w:p>
                  </w:txbxContent>
                </v:textbox>
                <w10:wrap anchorx="page"/>
              </v:shape>
            </w:pict>
          </mc:Fallback>
        </mc:AlternateContent>
      </w:r>
      <w:r w:rsidRPr="00726B26">
        <w:rPr>
          <w:rFonts w:ascii="Times New Roman" w:hAnsi="Times New Roman" w:cs="Times New Roman"/>
          <w:noProof/>
          <w:lang w:val="ru-RU" w:eastAsia="ru-RU"/>
          <w:rPrChange w:id="1263" w:author="User" w:date="2025-03-21T14:59:00Z">
            <w:rPr>
              <w:noProof/>
              <w:lang w:val="ru-RU" w:eastAsia="ru-RU"/>
            </w:rPr>
          </w:rPrChange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AC8484F" wp14:editId="208AFCCE">
                <wp:simplePos x="0" y="0"/>
                <wp:positionH relativeFrom="page">
                  <wp:posOffset>8353425</wp:posOffset>
                </wp:positionH>
                <wp:positionV relativeFrom="paragraph">
                  <wp:posOffset>-1442060</wp:posOffset>
                </wp:positionV>
                <wp:extent cx="962025" cy="421957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421957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80808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4FB7660" w14:textId="77777777" w:rsidR="001504E0" w:rsidRDefault="001504E0" w:rsidP="00211B2A">
                            <w:pPr>
                              <w:pStyle w:val="a4"/>
                              <w:spacing w:before="159"/>
                            </w:pPr>
                          </w:p>
                          <w:p w14:paraId="5DF90C8D" w14:textId="77777777" w:rsidR="001504E0" w:rsidRPr="00C94097" w:rsidRDefault="001504E0" w:rsidP="00211B2A">
                            <w:pPr>
                              <w:ind w:left="319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rPrChange w:id="1264" w:author="User" w:date="2025-03-21T15:02:00Z">
                                  <w:rPr>
                                    <w:b/>
                                    <w:sz w:val="28"/>
                                  </w:rPr>
                                </w:rPrChange>
                              </w:rPr>
                            </w:pPr>
                            <w:r w:rsidRPr="00C9409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rPrChange w:id="1265" w:author="User" w:date="2025-03-21T15:02:00Z">
                                  <w:rPr>
                                    <w:b/>
                                    <w:sz w:val="28"/>
                                  </w:rPr>
                                </w:rPrChange>
                              </w:rPr>
                              <w:t>Наукова</w:t>
                            </w:r>
                            <w:r w:rsidRPr="00C94097">
                              <w:rPr>
                                <w:rFonts w:ascii="Times New Roman" w:hAnsi="Times New Roman" w:cs="Times New Roman"/>
                                <w:b/>
                                <w:spacing w:val="-8"/>
                                <w:sz w:val="28"/>
                                <w:rPrChange w:id="1266" w:author="User" w:date="2025-03-21T15:02:00Z">
                                  <w:rPr>
                                    <w:b/>
                                    <w:spacing w:val="-8"/>
                                    <w:sz w:val="28"/>
                                  </w:rPr>
                                </w:rPrChange>
                              </w:rPr>
                              <w:t xml:space="preserve"> </w:t>
                            </w:r>
                            <w:r w:rsidRPr="00C9409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rPrChange w:id="1267" w:author="User" w:date="2025-03-21T15:02:00Z">
                                  <w:rPr>
                                    <w:b/>
                                    <w:sz w:val="28"/>
                                  </w:rPr>
                                </w:rPrChange>
                              </w:rPr>
                              <w:t>складова</w:t>
                            </w:r>
                            <w:r w:rsidRPr="00C94097">
                              <w:rPr>
                                <w:rFonts w:ascii="Times New Roman" w:hAnsi="Times New Roman" w:cs="Times New Roman"/>
                                <w:b/>
                                <w:spacing w:val="-12"/>
                                <w:sz w:val="28"/>
                                <w:rPrChange w:id="1268" w:author="User" w:date="2025-03-21T15:02:00Z">
                                  <w:rPr>
                                    <w:b/>
                                    <w:spacing w:val="-12"/>
                                    <w:sz w:val="28"/>
                                  </w:rPr>
                                </w:rPrChange>
                              </w:rPr>
                              <w:t xml:space="preserve"> </w:t>
                            </w:r>
                            <w:r w:rsidRPr="00C9409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rPrChange w:id="1269" w:author="User" w:date="2025-03-21T15:02:00Z">
                                  <w:rPr>
                                    <w:b/>
                                    <w:sz w:val="28"/>
                                  </w:rPr>
                                </w:rPrChange>
                              </w:rPr>
                              <w:t>освітньо-наукової</w:t>
                            </w:r>
                            <w:r w:rsidRPr="00C94097">
                              <w:rPr>
                                <w:rFonts w:ascii="Times New Roman" w:hAnsi="Times New Roman" w:cs="Times New Roman"/>
                                <w:b/>
                                <w:spacing w:val="-10"/>
                                <w:sz w:val="28"/>
                                <w:rPrChange w:id="1270" w:author="User" w:date="2025-03-21T15:02:00Z">
                                  <w:rPr>
                                    <w:b/>
                                    <w:spacing w:val="-10"/>
                                    <w:sz w:val="28"/>
                                  </w:rPr>
                                </w:rPrChange>
                              </w:rPr>
                              <w:t xml:space="preserve"> </w:t>
                            </w:r>
                            <w:r w:rsidRPr="00C94097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8"/>
                                <w:rPrChange w:id="1271" w:author="User" w:date="2025-03-21T15:02:00Z">
                                  <w:rPr>
                                    <w:b/>
                                    <w:spacing w:val="-2"/>
                                    <w:sz w:val="28"/>
                                  </w:rPr>
                                </w:rPrChange>
                              </w:rPr>
                              <w:t>програми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8484F" id="Textbox 13" o:spid="_x0000_s1035" type="#_x0000_t202" style="position:absolute;left:0;text-align:left;margin-left:657.75pt;margin-top:-113.55pt;width:75.75pt;height:332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" filled="f" strokecolor="#080808" strokeweight="1.5pt">
                <v:stroke dashstyle="1 1"/>
                <v:path arrowok="t"/>
                <v:textbox style="layout-flow:vertical;mso-layout-flow-alt:bottom-to-top" inset="0,0,0,0">
                  <w:txbxContent>
                    <w:p w14:paraId="24FB7660" w14:textId="77777777" w:rsidR="001504E0" w:rsidRDefault="001504E0" w:rsidP="00211B2A">
                      <w:pPr>
                        <w:pStyle w:val="a4"/>
                        <w:spacing w:before="159"/>
                      </w:pPr>
                    </w:p>
                    <w:p w14:paraId="5DF90C8D" w14:textId="77777777" w:rsidR="001504E0" w:rsidRPr="00C94097" w:rsidRDefault="001504E0" w:rsidP="00211B2A">
                      <w:pPr>
                        <w:ind w:left="319"/>
                        <w:rPr>
                          <w:rFonts w:ascii="Times New Roman" w:hAnsi="Times New Roman" w:cs="Times New Roman"/>
                          <w:b/>
                          <w:sz w:val="28"/>
                          <w:rPrChange w:id="1272" w:author="User" w:date="2025-03-21T15:02:00Z">
                            <w:rPr>
                              <w:b/>
                              <w:sz w:val="28"/>
                            </w:rPr>
                          </w:rPrChange>
                        </w:rPr>
                      </w:pPr>
                      <w:r w:rsidRPr="00C94097">
                        <w:rPr>
                          <w:rFonts w:ascii="Times New Roman" w:hAnsi="Times New Roman" w:cs="Times New Roman"/>
                          <w:b/>
                          <w:sz w:val="28"/>
                          <w:rPrChange w:id="1273" w:author="User" w:date="2025-03-21T15:02:00Z">
                            <w:rPr>
                              <w:b/>
                              <w:sz w:val="28"/>
                            </w:rPr>
                          </w:rPrChange>
                        </w:rPr>
                        <w:t>Наукова</w:t>
                      </w:r>
                      <w:r w:rsidRPr="00C94097">
                        <w:rPr>
                          <w:rFonts w:ascii="Times New Roman" w:hAnsi="Times New Roman" w:cs="Times New Roman"/>
                          <w:b/>
                          <w:spacing w:val="-8"/>
                          <w:sz w:val="28"/>
                          <w:rPrChange w:id="1274" w:author="User" w:date="2025-03-21T15:02:00Z">
                            <w:rPr>
                              <w:b/>
                              <w:spacing w:val="-8"/>
                              <w:sz w:val="28"/>
                            </w:rPr>
                          </w:rPrChange>
                        </w:rPr>
                        <w:t xml:space="preserve"> </w:t>
                      </w:r>
                      <w:r w:rsidRPr="00C94097">
                        <w:rPr>
                          <w:rFonts w:ascii="Times New Roman" w:hAnsi="Times New Roman" w:cs="Times New Roman"/>
                          <w:b/>
                          <w:sz w:val="28"/>
                          <w:rPrChange w:id="1275" w:author="User" w:date="2025-03-21T15:02:00Z">
                            <w:rPr>
                              <w:b/>
                              <w:sz w:val="28"/>
                            </w:rPr>
                          </w:rPrChange>
                        </w:rPr>
                        <w:t>складова</w:t>
                      </w:r>
                      <w:r w:rsidRPr="00C94097">
                        <w:rPr>
                          <w:rFonts w:ascii="Times New Roman" w:hAnsi="Times New Roman" w:cs="Times New Roman"/>
                          <w:b/>
                          <w:spacing w:val="-12"/>
                          <w:sz w:val="28"/>
                          <w:rPrChange w:id="1276" w:author="User" w:date="2025-03-21T15:02:00Z">
                            <w:rPr>
                              <w:b/>
                              <w:spacing w:val="-12"/>
                              <w:sz w:val="28"/>
                            </w:rPr>
                          </w:rPrChange>
                        </w:rPr>
                        <w:t xml:space="preserve"> </w:t>
                      </w:r>
                      <w:r w:rsidRPr="00C94097">
                        <w:rPr>
                          <w:rFonts w:ascii="Times New Roman" w:hAnsi="Times New Roman" w:cs="Times New Roman"/>
                          <w:b/>
                          <w:sz w:val="28"/>
                          <w:rPrChange w:id="1277" w:author="User" w:date="2025-03-21T15:02:00Z">
                            <w:rPr>
                              <w:b/>
                              <w:sz w:val="28"/>
                            </w:rPr>
                          </w:rPrChange>
                        </w:rPr>
                        <w:t>освітньо-наукової</w:t>
                      </w:r>
                      <w:r w:rsidRPr="00C94097">
                        <w:rPr>
                          <w:rFonts w:ascii="Times New Roman" w:hAnsi="Times New Roman" w:cs="Times New Roman"/>
                          <w:b/>
                          <w:spacing w:val="-10"/>
                          <w:sz w:val="28"/>
                          <w:rPrChange w:id="1278" w:author="User" w:date="2025-03-21T15:02:00Z">
                            <w:rPr>
                              <w:b/>
                              <w:spacing w:val="-10"/>
                              <w:sz w:val="28"/>
                            </w:rPr>
                          </w:rPrChange>
                        </w:rPr>
                        <w:t xml:space="preserve"> </w:t>
                      </w:r>
                      <w:r w:rsidRPr="00C94097">
                        <w:rPr>
                          <w:rFonts w:ascii="Times New Roman" w:hAnsi="Times New Roman" w:cs="Times New Roman"/>
                          <w:b/>
                          <w:spacing w:val="-2"/>
                          <w:sz w:val="28"/>
                          <w:rPrChange w:id="1279" w:author="User" w:date="2025-03-21T15:02:00Z">
                            <w:rPr>
                              <w:b/>
                              <w:spacing w:val="-2"/>
                              <w:sz w:val="28"/>
                            </w:rPr>
                          </w:rPrChange>
                        </w:rPr>
                        <w:t>програми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26B26">
        <w:rPr>
          <w:rFonts w:ascii="Times New Roman" w:hAnsi="Times New Roman" w:cs="Times New Roman"/>
          <w:noProof/>
          <w:lang w:val="ru-RU" w:eastAsia="ru-RU"/>
          <w:rPrChange w:id="1280" w:author="User" w:date="2025-03-21T14:59:00Z">
            <w:rPr>
              <w:noProof/>
              <w:lang w:val="ru-RU" w:eastAsia="ru-RU"/>
            </w:rPr>
          </w:rPrChange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F11394A" wp14:editId="22CF862E">
                <wp:simplePos x="0" y="0"/>
                <wp:positionH relativeFrom="page">
                  <wp:posOffset>4181475</wp:posOffset>
                </wp:positionH>
                <wp:positionV relativeFrom="paragraph">
                  <wp:posOffset>-260960</wp:posOffset>
                </wp:positionV>
                <wp:extent cx="1190625" cy="80962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0625" cy="8096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69B069" w14:textId="77777777" w:rsidR="001504E0" w:rsidRPr="00726B26" w:rsidRDefault="001504E0" w:rsidP="00211B2A">
                            <w:pPr>
                              <w:spacing w:before="73" w:line="242" w:lineRule="auto"/>
                              <w:ind w:left="272" w:right="26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rPrChange w:id="1281" w:author="User" w:date="2025-03-21T14:59:00Z">
                                  <w:rPr>
                                    <w:b/>
                                    <w:sz w:val="18"/>
                                  </w:rPr>
                                </w:rPrChange>
                              </w:rPr>
                            </w:pPr>
                            <w:r w:rsidRPr="00726B26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18"/>
                                <w:rPrChange w:id="1282" w:author="User" w:date="2025-03-21T14:59:00Z">
                                  <w:rPr>
                                    <w:b/>
                                    <w:spacing w:val="-2"/>
                                    <w:sz w:val="18"/>
                                  </w:rPr>
                                </w:rPrChange>
                              </w:rPr>
                              <w:t xml:space="preserve">Інтелектуальна </w:t>
                            </w:r>
                            <w:r w:rsidRPr="00726B2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rPrChange w:id="1283" w:author="User" w:date="2025-03-21T14:59:00Z">
                                  <w:rPr>
                                    <w:b/>
                                    <w:sz w:val="18"/>
                                  </w:rPr>
                                </w:rPrChange>
                              </w:rPr>
                              <w:t xml:space="preserve">власність та </w:t>
                            </w:r>
                            <w:r w:rsidRPr="00726B26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18"/>
                                <w:rPrChange w:id="1284" w:author="User" w:date="2025-03-21T14:59:00Z">
                                  <w:rPr>
                                    <w:b/>
                                    <w:spacing w:val="-2"/>
                                    <w:sz w:val="18"/>
                                  </w:rPr>
                                </w:rPrChange>
                              </w:rPr>
                              <w:t>комерціалізація наукових досліджень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1394A" id="Textbox 14" o:spid="_x0000_s1036" type="#_x0000_t202" style="position:absolute;left:0;text-align:left;margin-left:329.25pt;margin-top:-20.55pt;width:93.75pt;height:63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" filled="f" strokecolor="#080808" strokeweight="1.5pt">
                <v:path arrowok="t"/>
                <v:textbox inset="0,0,0,0">
                  <w:txbxContent>
                    <w:p w14:paraId="2069B069" w14:textId="77777777" w:rsidR="001504E0" w:rsidRPr="00726B26" w:rsidRDefault="001504E0" w:rsidP="00211B2A">
                      <w:pPr>
                        <w:spacing w:before="73" w:line="242" w:lineRule="auto"/>
                        <w:ind w:left="272" w:right="268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rPrChange w:id="1285" w:author="User" w:date="2025-03-21T14:59:00Z">
                            <w:rPr>
                              <w:b/>
                              <w:sz w:val="18"/>
                            </w:rPr>
                          </w:rPrChange>
                        </w:rPr>
                      </w:pPr>
                      <w:r w:rsidRPr="00726B26">
                        <w:rPr>
                          <w:rFonts w:ascii="Times New Roman" w:hAnsi="Times New Roman" w:cs="Times New Roman"/>
                          <w:b/>
                          <w:spacing w:val="-2"/>
                          <w:sz w:val="18"/>
                          <w:rPrChange w:id="1286" w:author="User" w:date="2025-03-21T14:59:00Z">
                            <w:rPr>
                              <w:b/>
                              <w:spacing w:val="-2"/>
                              <w:sz w:val="18"/>
                            </w:rPr>
                          </w:rPrChange>
                        </w:rPr>
                        <w:t xml:space="preserve">Інтелектуальна </w:t>
                      </w:r>
                      <w:r w:rsidRPr="00726B26">
                        <w:rPr>
                          <w:rFonts w:ascii="Times New Roman" w:hAnsi="Times New Roman" w:cs="Times New Roman"/>
                          <w:b/>
                          <w:sz w:val="18"/>
                          <w:rPrChange w:id="1287" w:author="User" w:date="2025-03-21T14:59:00Z">
                            <w:rPr>
                              <w:b/>
                              <w:sz w:val="18"/>
                            </w:rPr>
                          </w:rPrChange>
                        </w:rPr>
                        <w:t xml:space="preserve">власність та </w:t>
                      </w:r>
                      <w:r w:rsidRPr="00726B26">
                        <w:rPr>
                          <w:rFonts w:ascii="Times New Roman" w:hAnsi="Times New Roman" w:cs="Times New Roman"/>
                          <w:b/>
                          <w:spacing w:val="-2"/>
                          <w:sz w:val="18"/>
                          <w:rPrChange w:id="1288" w:author="User" w:date="2025-03-21T14:59:00Z">
                            <w:rPr>
                              <w:b/>
                              <w:spacing w:val="-2"/>
                              <w:sz w:val="18"/>
                            </w:rPr>
                          </w:rPrChange>
                        </w:rPr>
                        <w:t>комерціалізація наукових досліджень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26B26">
        <w:rPr>
          <w:rFonts w:ascii="Times New Roman" w:hAnsi="Times New Roman" w:cs="Times New Roman"/>
          <w:b/>
          <w:sz w:val="20"/>
          <w:rPrChange w:id="1289" w:author="User" w:date="2025-03-21T14:59:00Z">
            <w:rPr>
              <w:b/>
              <w:sz w:val="20"/>
            </w:rPr>
          </w:rPrChange>
        </w:rPr>
        <w:t>Іноземна</w:t>
      </w:r>
      <w:r w:rsidRPr="00726B26">
        <w:rPr>
          <w:rFonts w:ascii="Times New Roman" w:hAnsi="Times New Roman" w:cs="Times New Roman"/>
          <w:b/>
          <w:spacing w:val="-7"/>
          <w:sz w:val="20"/>
          <w:rPrChange w:id="1290" w:author="User" w:date="2025-03-21T14:59:00Z">
            <w:rPr>
              <w:b/>
              <w:spacing w:val="-7"/>
              <w:sz w:val="20"/>
            </w:rPr>
          </w:rPrChange>
        </w:rPr>
        <w:t xml:space="preserve"> </w:t>
      </w:r>
      <w:r w:rsidRPr="00726B26">
        <w:rPr>
          <w:rFonts w:ascii="Times New Roman" w:hAnsi="Times New Roman" w:cs="Times New Roman"/>
          <w:b/>
          <w:sz w:val="20"/>
          <w:rPrChange w:id="1291" w:author="User" w:date="2025-03-21T14:59:00Z">
            <w:rPr>
              <w:b/>
              <w:sz w:val="20"/>
            </w:rPr>
          </w:rPrChange>
        </w:rPr>
        <w:t>мова</w:t>
      </w:r>
      <w:r w:rsidRPr="00726B26">
        <w:rPr>
          <w:rFonts w:ascii="Times New Roman" w:hAnsi="Times New Roman" w:cs="Times New Roman"/>
          <w:b/>
          <w:spacing w:val="-7"/>
          <w:sz w:val="20"/>
          <w:rPrChange w:id="1292" w:author="User" w:date="2025-03-21T14:59:00Z">
            <w:rPr>
              <w:b/>
              <w:spacing w:val="-7"/>
              <w:sz w:val="20"/>
            </w:rPr>
          </w:rPrChange>
        </w:rPr>
        <w:t xml:space="preserve"> </w:t>
      </w:r>
      <w:r w:rsidRPr="00726B26">
        <w:rPr>
          <w:rFonts w:ascii="Times New Roman" w:hAnsi="Times New Roman" w:cs="Times New Roman"/>
          <w:b/>
          <w:sz w:val="20"/>
          <w:rPrChange w:id="1293" w:author="User" w:date="2025-03-21T14:59:00Z">
            <w:rPr>
              <w:b/>
              <w:sz w:val="20"/>
            </w:rPr>
          </w:rPrChange>
        </w:rPr>
        <w:t>для</w:t>
      </w:r>
      <w:r w:rsidRPr="00726B26">
        <w:rPr>
          <w:rFonts w:ascii="Times New Roman" w:hAnsi="Times New Roman" w:cs="Times New Roman"/>
          <w:b/>
          <w:spacing w:val="-9"/>
          <w:sz w:val="20"/>
          <w:rPrChange w:id="1294" w:author="User" w:date="2025-03-21T14:59:00Z">
            <w:rPr>
              <w:b/>
              <w:spacing w:val="-9"/>
              <w:sz w:val="20"/>
            </w:rPr>
          </w:rPrChange>
        </w:rPr>
        <w:t xml:space="preserve"> </w:t>
      </w:r>
      <w:r w:rsidRPr="00726B26">
        <w:rPr>
          <w:rFonts w:ascii="Times New Roman" w:hAnsi="Times New Roman" w:cs="Times New Roman"/>
          <w:b/>
          <w:sz w:val="20"/>
          <w:rPrChange w:id="1295" w:author="User" w:date="2025-03-21T14:59:00Z">
            <w:rPr>
              <w:b/>
              <w:sz w:val="20"/>
            </w:rPr>
          </w:rPrChange>
        </w:rPr>
        <w:t>академічних</w:t>
      </w:r>
      <w:r w:rsidRPr="00726B26">
        <w:rPr>
          <w:rFonts w:ascii="Times New Roman" w:hAnsi="Times New Roman" w:cs="Times New Roman"/>
          <w:b/>
          <w:spacing w:val="-9"/>
          <w:sz w:val="20"/>
          <w:rPrChange w:id="1296" w:author="User" w:date="2025-03-21T14:59:00Z">
            <w:rPr>
              <w:b/>
              <w:spacing w:val="-9"/>
              <w:sz w:val="20"/>
            </w:rPr>
          </w:rPrChange>
        </w:rPr>
        <w:t xml:space="preserve"> </w:t>
      </w:r>
      <w:r w:rsidRPr="00726B26">
        <w:rPr>
          <w:rFonts w:ascii="Times New Roman" w:hAnsi="Times New Roman" w:cs="Times New Roman"/>
          <w:b/>
          <w:spacing w:val="-4"/>
          <w:sz w:val="20"/>
          <w:rPrChange w:id="1297" w:author="User" w:date="2025-03-21T14:59:00Z">
            <w:rPr>
              <w:b/>
              <w:spacing w:val="-4"/>
              <w:sz w:val="20"/>
            </w:rPr>
          </w:rPrChange>
        </w:rPr>
        <w:t>цілей</w:t>
      </w:r>
    </w:p>
    <w:p w14:paraId="4BEEB7BA" w14:textId="77777777" w:rsidR="00211B2A" w:rsidRDefault="00211B2A" w:rsidP="00211B2A">
      <w:pPr>
        <w:pStyle w:val="a4"/>
        <w:rPr>
          <w:b/>
          <w:sz w:val="20"/>
        </w:rPr>
      </w:pPr>
    </w:p>
    <w:p w14:paraId="200B41E6" w14:textId="77777777" w:rsidR="00211B2A" w:rsidRDefault="00A5763E" w:rsidP="00211B2A">
      <w:pPr>
        <w:pStyle w:val="a4"/>
        <w:rPr>
          <w:b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E5B5254" wp14:editId="60721C28">
                <wp:simplePos x="0" y="0"/>
                <wp:positionH relativeFrom="column">
                  <wp:posOffset>3540125</wp:posOffset>
                </wp:positionH>
                <wp:positionV relativeFrom="paragraph">
                  <wp:posOffset>95250</wp:posOffset>
                </wp:positionV>
                <wp:extent cx="390525" cy="247650"/>
                <wp:effectExtent l="0" t="0" r="28575" b="19050"/>
                <wp:wrapNone/>
                <wp:docPr id="1730364784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0145" h="1344930">
                              <a:moveTo>
                                <a:pt x="27431" y="0"/>
                              </a:moveTo>
                              <a:lnTo>
                                <a:pt x="0" y="281050"/>
                              </a:lnTo>
                              <a:lnTo>
                                <a:pt x="77088" y="217677"/>
                              </a:lnTo>
                              <a:lnTo>
                                <a:pt x="928751" y="1253744"/>
                              </a:lnTo>
                              <a:lnTo>
                                <a:pt x="851662" y="1317117"/>
                              </a:lnTo>
                              <a:lnTo>
                                <a:pt x="1132713" y="1344549"/>
                              </a:lnTo>
                              <a:lnTo>
                                <a:pt x="1160144" y="1063498"/>
                              </a:lnTo>
                              <a:lnTo>
                                <a:pt x="1083055" y="1126871"/>
                              </a:lnTo>
                              <a:lnTo>
                                <a:pt x="231393" y="90805"/>
                              </a:lnTo>
                              <a:lnTo>
                                <a:pt x="308482" y="27432"/>
                              </a:lnTo>
                              <a:lnTo>
                                <a:pt x="27431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31C69" id="Graphic 29" o:spid="_x0000_s1026" style="position:absolute;margin-left:278.75pt;margin-top:7.5pt;width:30.75pt;height:19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60145,134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" path="m27431,l,281050,77088,217677,928751,1253744r-77089,63373l1132713,1344549r27431,-281051l1083055,1126871,231393,90805,308482,27432,27431,xe" filled="f" strokecolor="#080808" strokeweight="1pt">
                <v:path arrowok="t"/>
              </v:shape>
            </w:pict>
          </mc:Fallback>
        </mc:AlternateContent>
      </w:r>
    </w:p>
    <w:p w14:paraId="6AEBDA89" w14:textId="77777777" w:rsidR="00211B2A" w:rsidRDefault="00211B2A" w:rsidP="00211B2A">
      <w:pPr>
        <w:pStyle w:val="a4"/>
        <w:rPr>
          <w:b/>
          <w:sz w:val="20"/>
        </w:rPr>
      </w:pPr>
    </w:p>
    <w:p w14:paraId="752BACA2" w14:textId="77777777" w:rsidR="00211B2A" w:rsidRDefault="00211B2A" w:rsidP="00211B2A">
      <w:pPr>
        <w:pStyle w:val="a4"/>
        <w:spacing w:before="41"/>
        <w:rPr>
          <w:b/>
          <w:sz w:val="20"/>
        </w:rPr>
      </w:pPr>
      <w:r>
        <w:rPr>
          <w:b/>
          <w:noProof/>
          <w:sz w:val="20"/>
          <w:lang w:val="ru-RU" w:eastAsia="ru-RU"/>
        </w:rPr>
        <w:drawing>
          <wp:anchor distT="0" distB="0" distL="114300" distR="114300" simplePos="0" relativeHeight="251668480" behindDoc="1" locked="0" layoutInCell="1" allowOverlap="1" wp14:anchorId="14AF1ADA" wp14:editId="1CA5DB63">
            <wp:simplePos x="0" y="0"/>
            <wp:positionH relativeFrom="column">
              <wp:posOffset>4219538</wp:posOffset>
            </wp:positionH>
            <wp:positionV relativeFrom="paragraph">
              <wp:posOffset>976289</wp:posOffset>
            </wp:positionV>
            <wp:extent cx="111040" cy="220027"/>
            <wp:effectExtent l="0" t="0" r="3810" b="0"/>
            <wp:wrapNone/>
            <wp:docPr id="933457073" name="Imag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457073" name="Image 2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40" cy="220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8AAE3A" w14:textId="77777777" w:rsidR="00211B2A" w:rsidRDefault="00211B2A" w:rsidP="00211B2A">
      <w:pPr>
        <w:rPr>
          <w:sz w:val="20"/>
        </w:rPr>
        <w:sectPr w:rsidR="00211B2A" w:rsidSect="000A5DB6">
          <w:pgSz w:w="16840" w:h="11910" w:orient="landscape"/>
          <w:pgMar w:top="1418" w:right="851" w:bottom="851" w:left="851" w:header="720" w:footer="720" w:gutter="0"/>
          <w:cols w:space="720"/>
          <w:sectPrChange w:id="1298" w:author="Admin" w:date="2025-04-03T16:43:00Z">
            <w:sectPr w:rsidR="00211B2A" w:rsidSect="000A5DB6">
              <w:pgMar w:top="1340" w:right="2140" w:bottom="280" w:left="740" w:header="720" w:footer="720" w:gutter="0"/>
            </w:sectPr>
          </w:sectPrChange>
        </w:sectPr>
      </w:pPr>
    </w:p>
    <w:p w14:paraId="0E4AA5CA" w14:textId="77777777" w:rsidR="00211B2A" w:rsidRPr="00726B26" w:rsidRDefault="00211B2A" w:rsidP="00211B2A">
      <w:pPr>
        <w:spacing w:before="91"/>
        <w:ind w:left="3995"/>
        <w:jc w:val="center"/>
        <w:rPr>
          <w:rFonts w:ascii="Times New Roman" w:hAnsi="Times New Roman" w:cs="Times New Roman"/>
          <w:b/>
          <w:sz w:val="16"/>
          <w:szCs w:val="16"/>
          <w:rPrChange w:id="1299" w:author="User" w:date="2025-03-21T14:59:00Z">
            <w:rPr>
              <w:b/>
              <w:sz w:val="16"/>
              <w:szCs w:val="16"/>
            </w:rPr>
          </w:rPrChange>
        </w:rPr>
      </w:pPr>
      <w:r w:rsidRPr="00726B26">
        <w:rPr>
          <w:rFonts w:ascii="Times New Roman" w:hAnsi="Times New Roman" w:cs="Times New Roman"/>
          <w:b/>
          <w:noProof/>
          <w:spacing w:val="-2"/>
          <w:sz w:val="16"/>
          <w:szCs w:val="16"/>
          <w:lang w:val="ru-RU" w:eastAsia="ru-RU"/>
          <w:rPrChange w:id="1300" w:author="User" w:date="2025-03-21T14:59:00Z">
            <w:rPr>
              <w:b/>
              <w:noProof/>
              <w:spacing w:val="-2"/>
              <w:sz w:val="16"/>
              <w:szCs w:val="16"/>
              <w:lang w:val="ru-RU" w:eastAsia="ru-RU"/>
            </w:rPr>
          </w:rPrChange>
        </w:rPr>
        <w:drawing>
          <wp:anchor distT="0" distB="0" distL="114300" distR="114300" simplePos="0" relativeHeight="251675648" behindDoc="1" locked="0" layoutInCell="1" allowOverlap="1" wp14:anchorId="21DE35AA" wp14:editId="64BD8649">
            <wp:simplePos x="0" y="0"/>
            <wp:positionH relativeFrom="column">
              <wp:posOffset>3548585</wp:posOffset>
            </wp:positionH>
            <wp:positionV relativeFrom="paragraph">
              <wp:posOffset>268431</wp:posOffset>
            </wp:positionV>
            <wp:extent cx="146313" cy="109698"/>
            <wp:effectExtent l="0" t="0" r="6350" b="5080"/>
            <wp:wrapNone/>
            <wp:docPr id="1090385420" name="Imag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385420" name="Image 3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13" cy="109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6B26">
        <w:rPr>
          <w:rFonts w:ascii="Times New Roman" w:hAnsi="Times New Roman" w:cs="Times New Roman"/>
          <w:b/>
          <w:spacing w:val="-2"/>
          <w:sz w:val="16"/>
          <w:szCs w:val="16"/>
          <w:rPrChange w:id="1301" w:author="User" w:date="2025-03-21T14:59:00Z">
            <w:rPr>
              <w:b/>
              <w:spacing w:val="-2"/>
              <w:sz w:val="16"/>
              <w:szCs w:val="16"/>
            </w:rPr>
          </w:rPrChange>
        </w:rPr>
        <w:t xml:space="preserve">Інформаційно- комунікаційні </w:t>
      </w:r>
      <w:r w:rsidRPr="00726B26">
        <w:rPr>
          <w:rFonts w:ascii="Times New Roman" w:hAnsi="Times New Roman" w:cs="Times New Roman"/>
          <w:b/>
          <w:sz w:val="16"/>
          <w:szCs w:val="16"/>
          <w:rPrChange w:id="1302" w:author="User" w:date="2025-03-21T14:59:00Z">
            <w:rPr>
              <w:b/>
              <w:sz w:val="16"/>
              <w:szCs w:val="16"/>
            </w:rPr>
          </w:rPrChange>
        </w:rPr>
        <w:t xml:space="preserve">технології в </w:t>
      </w:r>
      <w:r w:rsidRPr="00726B26">
        <w:rPr>
          <w:rFonts w:ascii="Times New Roman" w:hAnsi="Times New Roman" w:cs="Times New Roman"/>
          <w:b/>
          <w:spacing w:val="-2"/>
          <w:sz w:val="16"/>
          <w:szCs w:val="16"/>
          <w:rPrChange w:id="1303" w:author="User" w:date="2025-03-21T14:59:00Z">
            <w:rPr>
              <w:b/>
              <w:spacing w:val="-2"/>
              <w:sz w:val="16"/>
              <w:szCs w:val="16"/>
            </w:rPr>
          </w:rPrChange>
        </w:rPr>
        <w:t>наукових дослідженнях</w:t>
      </w:r>
    </w:p>
    <w:p w14:paraId="60C6EB21" w14:textId="77777777" w:rsidR="00211B2A" w:rsidRPr="00726B26" w:rsidRDefault="00211B2A" w:rsidP="00211B2A">
      <w:pPr>
        <w:spacing w:before="92"/>
        <w:ind w:left="632" w:right="6405"/>
        <w:jc w:val="center"/>
        <w:rPr>
          <w:rFonts w:ascii="Times New Roman" w:hAnsi="Times New Roman" w:cs="Times New Roman"/>
          <w:b/>
          <w:sz w:val="18"/>
          <w:rPrChange w:id="1304" w:author="User" w:date="2025-03-21T14:59:00Z">
            <w:rPr>
              <w:b/>
              <w:sz w:val="18"/>
            </w:rPr>
          </w:rPrChange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9504" behindDoc="1" locked="0" layoutInCell="1" allowOverlap="1" wp14:anchorId="55D57BF4" wp14:editId="7A012CE2">
            <wp:simplePos x="0" y="0"/>
            <wp:positionH relativeFrom="column">
              <wp:posOffset>2891384</wp:posOffset>
            </wp:positionH>
            <wp:positionV relativeFrom="paragraph">
              <wp:posOffset>16169</wp:posOffset>
            </wp:positionV>
            <wp:extent cx="111040" cy="220027"/>
            <wp:effectExtent l="0" t="0" r="3810" b="0"/>
            <wp:wrapNone/>
            <wp:docPr id="2063113844" name="Imag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113844" name="Image 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40" cy="220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column"/>
      </w:r>
      <w:proofErr w:type="spellStart"/>
      <w:r w:rsidRPr="00726B26">
        <w:rPr>
          <w:rFonts w:ascii="Times New Roman" w:hAnsi="Times New Roman" w:cs="Times New Roman"/>
          <w:b/>
          <w:spacing w:val="-2"/>
          <w:sz w:val="18"/>
          <w:rPrChange w:id="1305" w:author="User" w:date="2025-03-21T14:59:00Z">
            <w:rPr>
              <w:b/>
              <w:spacing w:val="-2"/>
              <w:sz w:val="18"/>
            </w:rPr>
          </w:rPrChange>
        </w:rPr>
        <w:t>Багатопараметрич</w:t>
      </w:r>
      <w:proofErr w:type="spellEnd"/>
      <w:r w:rsidRPr="00726B26">
        <w:rPr>
          <w:rFonts w:ascii="Times New Roman" w:hAnsi="Times New Roman" w:cs="Times New Roman"/>
          <w:b/>
          <w:spacing w:val="-2"/>
          <w:sz w:val="18"/>
          <w:rPrChange w:id="1306" w:author="User" w:date="2025-03-21T14:59:00Z">
            <w:rPr>
              <w:b/>
              <w:spacing w:val="-2"/>
              <w:sz w:val="18"/>
            </w:rPr>
          </w:rPrChange>
        </w:rPr>
        <w:t xml:space="preserve"> </w:t>
      </w:r>
      <w:r w:rsidRPr="00726B26">
        <w:rPr>
          <w:rFonts w:ascii="Times New Roman" w:hAnsi="Times New Roman" w:cs="Times New Roman"/>
          <w:b/>
          <w:sz w:val="18"/>
          <w:rPrChange w:id="1307" w:author="User" w:date="2025-03-21T14:59:00Z">
            <w:rPr>
              <w:b/>
              <w:sz w:val="18"/>
            </w:rPr>
          </w:rPrChange>
        </w:rPr>
        <w:t>на оптимізація складних</w:t>
      </w:r>
      <w:r w:rsidRPr="00726B26">
        <w:rPr>
          <w:rFonts w:ascii="Times New Roman" w:hAnsi="Times New Roman" w:cs="Times New Roman"/>
          <w:b/>
          <w:spacing w:val="-12"/>
          <w:sz w:val="18"/>
          <w:rPrChange w:id="1308" w:author="User" w:date="2025-03-21T14:59:00Z">
            <w:rPr>
              <w:b/>
              <w:spacing w:val="-12"/>
              <w:sz w:val="18"/>
            </w:rPr>
          </w:rPrChange>
        </w:rPr>
        <w:t xml:space="preserve"> </w:t>
      </w:r>
      <w:r w:rsidRPr="00726B26">
        <w:rPr>
          <w:rFonts w:ascii="Times New Roman" w:hAnsi="Times New Roman" w:cs="Times New Roman"/>
          <w:b/>
          <w:sz w:val="18"/>
          <w:rPrChange w:id="1309" w:author="User" w:date="2025-03-21T14:59:00Z">
            <w:rPr>
              <w:b/>
              <w:sz w:val="18"/>
            </w:rPr>
          </w:rPrChange>
        </w:rPr>
        <w:t>процесів та структур</w:t>
      </w:r>
    </w:p>
    <w:p w14:paraId="4A374C65" w14:textId="77777777" w:rsidR="00211B2A" w:rsidRDefault="00211B2A" w:rsidP="00211B2A">
      <w:pPr>
        <w:jc w:val="center"/>
        <w:rPr>
          <w:sz w:val="18"/>
        </w:rPr>
        <w:sectPr w:rsidR="00211B2A">
          <w:type w:val="continuous"/>
          <w:pgSz w:w="16840" w:h="11910" w:orient="landscape"/>
          <w:pgMar w:top="1860" w:right="2140" w:bottom="280" w:left="740" w:header="720" w:footer="720" w:gutter="0"/>
          <w:cols w:num="2" w:space="720" w:equalWidth="0">
            <w:col w:w="5342" w:space="40"/>
            <w:col w:w="8578"/>
          </w:cols>
        </w:sectPr>
      </w:pPr>
    </w:p>
    <w:p w14:paraId="467A9EC0" w14:textId="77777777" w:rsidR="00211B2A" w:rsidRDefault="00211B2A" w:rsidP="00211B2A">
      <w:pPr>
        <w:pStyle w:val="a4"/>
        <w:spacing w:before="152"/>
        <w:rPr>
          <w:b/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23D3DD" wp14:editId="6B837F34">
                <wp:simplePos x="0" y="0"/>
                <wp:positionH relativeFrom="margin">
                  <wp:posOffset>3698875</wp:posOffset>
                </wp:positionH>
                <wp:positionV relativeFrom="paragraph">
                  <wp:posOffset>32385</wp:posOffset>
                </wp:positionV>
                <wp:extent cx="1209675" cy="733425"/>
                <wp:effectExtent l="0" t="0" r="28575" b="28575"/>
                <wp:wrapNone/>
                <wp:docPr id="417003954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790A6D" w14:textId="77777777" w:rsidR="001504E0" w:rsidRPr="00C94097" w:rsidDel="00242570" w:rsidRDefault="001504E0" w:rsidP="00211B2A">
                            <w:pPr>
                              <w:ind w:left="488" w:hanging="123"/>
                              <w:rPr>
                                <w:del w:id="1310" w:author="Admin" w:date="2025-04-03T16:39:00Z"/>
                                <w:rFonts w:ascii="Times New Roman" w:hAnsi="Times New Roman" w:cs="Times New Roman"/>
                                <w:b/>
                                <w:sz w:val="20"/>
                                <w:rPrChange w:id="1311" w:author="User" w:date="2025-03-21T15:02:00Z">
                                  <w:rPr>
                                    <w:del w:id="1312" w:author="Admin" w:date="2025-04-03T16:39:00Z"/>
                                    <w:b/>
                                    <w:sz w:val="20"/>
                                  </w:rPr>
                                </w:rPrChange>
                              </w:rPr>
                            </w:pPr>
                            <w:r w:rsidRPr="00C94097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0"/>
                                <w:rPrChange w:id="1313" w:author="User" w:date="2025-03-21T15:02:00Z">
                                  <w:rPr>
                                    <w:b/>
                                    <w:spacing w:val="-2"/>
                                    <w:sz w:val="20"/>
                                  </w:rPr>
                                </w:rPrChange>
                              </w:rPr>
                              <w:t>Педагогічна практика</w:t>
                            </w:r>
                          </w:p>
                          <w:p w14:paraId="3391FA59" w14:textId="77777777" w:rsidR="001504E0" w:rsidRDefault="001504E0">
                            <w:pPr>
                              <w:ind w:left="488" w:hanging="123"/>
                              <w:pPrChange w:id="1314" w:author="Admin" w:date="2025-04-03T16:39:00Z">
                                <w:pPr/>
                              </w:pPrChange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3D3DD" id="Надпись 25" o:spid="_x0000_s1037" type="#_x0000_t202" style="position:absolute;margin-left:291.25pt;margin-top:2.55pt;width:95.25pt;height:57.75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" fillcolor="white [3201]" strokeweight="1.5pt">
                <v:textbox inset="0,0,0,0">
                  <w:txbxContent>
                    <w:p w14:paraId="79790A6D" w14:textId="77777777" w:rsidR="001504E0" w:rsidRPr="00C94097" w:rsidDel="00242570" w:rsidRDefault="001504E0" w:rsidP="00211B2A">
                      <w:pPr>
                        <w:ind w:left="488" w:hanging="123"/>
                        <w:rPr>
                          <w:del w:id="1315" w:author="Admin" w:date="2025-04-03T16:39:00Z"/>
                          <w:rFonts w:ascii="Times New Roman" w:hAnsi="Times New Roman" w:cs="Times New Roman"/>
                          <w:b/>
                          <w:sz w:val="20"/>
                          <w:rPrChange w:id="1316" w:author="User" w:date="2025-03-21T15:02:00Z">
                            <w:rPr>
                              <w:del w:id="1317" w:author="Admin" w:date="2025-04-03T16:39:00Z"/>
                              <w:b/>
                              <w:sz w:val="20"/>
                            </w:rPr>
                          </w:rPrChange>
                        </w:rPr>
                      </w:pPr>
                      <w:r w:rsidRPr="00C94097">
                        <w:rPr>
                          <w:rFonts w:ascii="Times New Roman" w:hAnsi="Times New Roman" w:cs="Times New Roman"/>
                          <w:b/>
                          <w:spacing w:val="-2"/>
                          <w:sz w:val="20"/>
                          <w:rPrChange w:id="1318" w:author="User" w:date="2025-03-21T15:02:00Z">
                            <w:rPr>
                              <w:b/>
                              <w:spacing w:val="-2"/>
                              <w:sz w:val="20"/>
                            </w:rPr>
                          </w:rPrChange>
                        </w:rPr>
                        <w:t>Педагогічна практика</w:t>
                      </w:r>
                    </w:p>
                    <w:p w14:paraId="3391FA59" w14:textId="77777777" w:rsidR="001504E0" w:rsidRDefault="001504E0">
                      <w:pPr>
                        <w:ind w:left="488" w:hanging="123"/>
                        <w:pPrChange w:id="1319" w:author="Admin" w:date="2025-04-03T16:39:00Z">
                          <w:pPr/>
                        </w:pPrChange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B3D764" wp14:editId="445AE794">
                <wp:simplePos x="0" y="0"/>
                <wp:positionH relativeFrom="column">
                  <wp:posOffset>2330450</wp:posOffset>
                </wp:positionH>
                <wp:positionV relativeFrom="paragraph">
                  <wp:posOffset>27940</wp:posOffset>
                </wp:positionV>
                <wp:extent cx="1209675" cy="733425"/>
                <wp:effectExtent l="0" t="0" r="28575" b="28575"/>
                <wp:wrapNone/>
                <wp:docPr id="675286171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B265FD" w14:textId="3EF1A2D2" w:rsidR="001504E0" w:rsidRPr="00726B26" w:rsidRDefault="001504E0">
                            <w:pPr>
                              <w:spacing w:after="0" w:line="240" w:lineRule="auto"/>
                              <w:ind w:left="365" w:right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rPrChange w:id="1320" w:author="User" w:date="2025-03-21T15:00:00Z">
                                  <w:rPr>
                                    <w:b/>
                                    <w:sz w:val="16"/>
                                    <w:szCs w:val="16"/>
                                  </w:rPr>
                                </w:rPrChange>
                              </w:rPr>
                              <w:pPrChange w:id="1321" w:author="User" w:date="2025-03-21T15:00:00Z">
                                <w:pPr>
                                  <w:spacing w:before="74"/>
                                  <w:ind w:left="365" w:right="360"/>
                                  <w:jc w:val="center"/>
                                </w:pPr>
                              </w:pPrChange>
                            </w:pPr>
                            <w:r w:rsidRPr="00726B26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18"/>
                                <w:szCs w:val="18"/>
                                <w:rPrChange w:id="1322" w:author="User" w:date="2025-03-21T15:00:00Z">
                                  <w:rPr>
                                    <w:b/>
                                    <w:spacing w:val="-2"/>
                                    <w:sz w:val="16"/>
                                    <w:szCs w:val="16"/>
                                  </w:rPr>
                                </w:rPrChange>
                              </w:rPr>
                              <w:t>Математичне моделювання</w:t>
                            </w:r>
                          </w:p>
                          <w:p w14:paraId="19FF4B65" w14:textId="77777777" w:rsidR="001504E0" w:rsidRPr="00726B26" w:rsidRDefault="001504E0">
                            <w:pPr>
                              <w:spacing w:after="0" w:line="240" w:lineRule="auto"/>
                              <w:ind w:left="166" w:right="1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rPrChange w:id="1323" w:author="User" w:date="2025-03-21T15:00:00Z">
                                  <w:rPr>
                                    <w:b/>
                                    <w:sz w:val="18"/>
                                  </w:rPr>
                                </w:rPrChange>
                              </w:rPr>
                              <w:pPrChange w:id="1324" w:author="User" w:date="2025-03-21T15:00:00Z">
                                <w:pPr>
                                  <w:spacing w:line="242" w:lineRule="auto"/>
                                  <w:ind w:left="166" w:right="166"/>
                                  <w:jc w:val="center"/>
                                </w:pPr>
                              </w:pPrChange>
                            </w:pPr>
                            <w:r w:rsidRPr="00726B2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rPrChange w:id="1325" w:author="User" w:date="2025-03-21T15:00:00Z">
                                  <w:rPr>
                                    <w:b/>
                                    <w:sz w:val="16"/>
                                    <w:szCs w:val="16"/>
                                  </w:rPr>
                                </w:rPrChange>
                              </w:rPr>
                              <w:t>складних</w:t>
                            </w:r>
                            <w:r w:rsidRPr="00726B26">
                              <w:rPr>
                                <w:rFonts w:ascii="Times New Roman" w:hAnsi="Times New Roman" w:cs="Times New Roman"/>
                                <w:b/>
                                <w:spacing w:val="-12"/>
                                <w:sz w:val="18"/>
                                <w:szCs w:val="18"/>
                                <w:rPrChange w:id="1326" w:author="User" w:date="2025-03-21T15:00:00Z">
                                  <w:rPr>
                                    <w:b/>
                                    <w:spacing w:val="-12"/>
                                    <w:sz w:val="16"/>
                                    <w:szCs w:val="16"/>
                                  </w:rPr>
                                </w:rPrChange>
                              </w:rPr>
                              <w:t xml:space="preserve"> </w:t>
                            </w:r>
                            <w:r w:rsidRPr="00726B2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rPrChange w:id="1327" w:author="User" w:date="2025-03-21T15:00:00Z">
                                  <w:rPr>
                                    <w:b/>
                                    <w:sz w:val="16"/>
                                    <w:szCs w:val="16"/>
                                  </w:rPr>
                                </w:rPrChange>
                              </w:rPr>
                              <w:t xml:space="preserve">процесів та структурних </w:t>
                            </w:r>
                            <w:r w:rsidRPr="00726B26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18"/>
                                <w:szCs w:val="18"/>
                                <w:rPrChange w:id="1328" w:author="User" w:date="2025-03-21T15:00:00Z">
                                  <w:rPr>
                                    <w:b/>
                                    <w:spacing w:val="-2"/>
                                    <w:sz w:val="16"/>
                                    <w:szCs w:val="16"/>
                                  </w:rPr>
                                </w:rPrChange>
                              </w:rPr>
                              <w:t>об’єктів</w:t>
                            </w:r>
                          </w:p>
                          <w:p w14:paraId="71FC19CF" w14:textId="77777777" w:rsidR="001504E0" w:rsidRDefault="001504E0" w:rsidP="00211B2A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3D764" id="_x0000_s1038" type="#_x0000_t202" style="position:absolute;margin-left:183.5pt;margin-top:2.2pt;width:95.25pt;height:57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" fillcolor="white [3201]" strokeweight="1.5pt">
                <v:textbox inset="0,0,0,0">
                  <w:txbxContent>
                    <w:p w14:paraId="1FB265FD" w14:textId="3EF1A2D2" w:rsidR="001504E0" w:rsidRPr="00726B26" w:rsidRDefault="001504E0">
                      <w:pPr>
                        <w:spacing w:after="0" w:line="240" w:lineRule="auto"/>
                        <w:ind w:left="365" w:right="36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rPrChange w:id="1329" w:author="User" w:date="2025-03-21T15:00:00Z">
                            <w:rPr>
                              <w:b/>
                              <w:sz w:val="16"/>
                              <w:szCs w:val="16"/>
                            </w:rPr>
                          </w:rPrChange>
                        </w:rPr>
                        <w:pPrChange w:id="1330" w:author="User" w:date="2025-03-21T15:00:00Z">
                          <w:pPr>
                            <w:spacing w:before="74"/>
                            <w:ind w:left="365" w:right="360"/>
                            <w:jc w:val="center"/>
                          </w:pPr>
                        </w:pPrChange>
                      </w:pPr>
                      <w:r w:rsidRPr="00726B26">
                        <w:rPr>
                          <w:rFonts w:ascii="Times New Roman" w:hAnsi="Times New Roman" w:cs="Times New Roman"/>
                          <w:b/>
                          <w:spacing w:val="-2"/>
                          <w:sz w:val="18"/>
                          <w:szCs w:val="18"/>
                          <w:rPrChange w:id="1331" w:author="User" w:date="2025-03-21T15:00:00Z">
                            <w:rPr>
                              <w:b/>
                              <w:spacing w:val="-2"/>
                              <w:sz w:val="16"/>
                              <w:szCs w:val="16"/>
                            </w:rPr>
                          </w:rPrChange>
                        </w:rPr>
                        <w:t>Математичне моделювання</w:t>
                      </w:r>
                    </w:p>
                    <w:p w14:paraId="19FF4B65" w14:textId="77777777" w:rsidR="001504E0" w:rsidRPr="00726B26" w:rsidRDefault="001504E0">
                      <w:pPr>
                        <w:spacing w:after="0" w:line="240" w:lineRule="auto"/>
                        <w:ind w:left="166" w:right="166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rPrChange w:id="1332" w:author="User" w:date="2025-03-21T15:00:00Z">
                            <w:rPr>
                              <w:b/>
                              <w:sz w:val="18"/>
                            </w:rPr>
                          </w:rPrChange>
                        </w:rPr>
                        <w:pPrChange w:id="1333" w:author="User" w:date="2025-03-21T15:00:00Z">
                          <w:pPr>
                            <w:spacing w:line="242" w:lineRule="auto"/>
                            <w:ind w:left="166" w:right="166"/>
                            <w:jc w:val="center"/>
                          </w:pPr>
                        </w:pPrChange>
                      </w:pPr>
                      <w:r w:rsidRPr="00726B2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rPrChange w:id="1334" w:author="User" w:date="2025-03-21T15:00:00Z">
                            <w:rPr>
                              <w:b/>
                              <w:sz w:val="16"/>
                              <w:szCs w:val="16"/>
                            </w:rPr>
                          </w:rPrChange>
                        </w:rPr>
                        <w:t>складних</w:t>
                      </w:r>
                      <w:r w:rsidRPr="00726B26">
                        <w:rPr>
                          <w:rFonts w:ascii="Times New Roman" w:hAnsi="Times New Roman" w:cs="Times New Roman"/>
                          <w:b/>
                          <w:spacing w:val="-12"/>
                          <w:sz w:val="18"/>
                          <w:szCs w:val="18"/>
                          <w:rPrChange w:id="1335" w:author="User" w:date="2025-03-21T15:00:00Z">
                            <w:rPr>
                              <w:b/>
                              <w:spacing w:val="-12"/>
                              <w:sz w:val="16"/>
                              <w:szCs w:val="16"/>
                            </w:rPr>
                          </w:rPrChange>
                        </w:rPr>
                        <w:t xml:space="preserve"> </w:t>
                      </w:r>
                      <w:r w:rsidRPr="00726B2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rPrChange w:id="1336" w:author="User" w:date="2025-03-21T15:00:00Z">
                            <w:rPr>
                              <w:b/>
                              <w:sz w:val="16"/>
                              <w:szCs w:val="16"/>
                            </w:rPr>
                          </w:rPrChange>
                        </w:rPr>
                        <w:t xml:space="preserve">процесів та структурних </w:t>
                      </w:r>
                      <w:r w:rsidRPr="00726B26">
                        <w:rPr>
                          <w:rFonts w:ascii="Times New Roman" w:hAnsi="Times New Roman" w:cs="Times New Roman"/>
                          <w:b/>
                          <w:spacing w:val="-2"/>
                          <w:sz w:val="18"/>
                          <w:szCs w:val="18"/>
                          <w:rPrChange w:id="1337" w:author="User" w:date="2025-03-21T15:00:00Z">
                            <w:rPr>
                              <w:b/>
                              <w:spacing w:val="-2"/>
                              <w:sz w:val="16"/>
                              <w:szCs w:val="16"/>
                            </w:rPr>
                          </w:rPrChange>
                        </w:rPr>
                        <w:t>об’єктів</w:t>
                      </w:r>
                    </w:p>
                    <w:p w14:paraId="71FC19CF" w14:textId="77777777" w:rsidR="001504E0" w:rsidRDefault="001504E0" w:rsidP="00211B2A"/>
                  </w:txbxContent>
                </v:textbox>
              </v:shape>
            </w:pict>
          </mc:Fallback>
        </mc:AlternateContent>
      </w:r>
    </w:p>
    <w:p w14:paraId="69290058" w14:textId="77777777" w:rsidR="00211B2A" w:rsidRDefault="00211B2A" w:rsidP="00211B2A">
      <w:pPr>
        <w:tabs>
          <w:tab w:val="left" w:pos="5830"/>
          <w:tab w:val="center" w:pos="8837"/>
        </w:tabs>
        <w:ind w:left="3715"/>
        <w:rPr>
          <w:sz w:val="20"/>
        </w:rPr>
      </w:pPr>
      <w:r>
        <w:rPr>
          <w:noProof/>
          <w:sz w:val="20"/>
          <w:lang w:val="ru-RU" w:eastAsia="ru-RU"/>
        </w:rPr>
        <w:drawing>
          <wp:anchor distT="0" distB="0" distL="114300" distR="114300" simplePos="0" relativeHeight="251670528" behindDoc="1" locked="0" layoutInCell="1" allowOverlap="1" wp14:anchorId="6E72E0D8" wp14:editId="4828B4A1">
            <wp:simplePos x="0" y="0"/>
            <wp:positionH relativeFrom="column">
              <wp:posOffset>3548585</wp:posOffset>
            </wp:positionH>
            <wp:positionV relativeFrom="paragraph">
              <wp:posOffset>84293</wp:posOffset>
            </wp:positionV>
            <wp:extent cx="146313" cy="109698"/>
            <wp:effectExtent l="0" t="0" r="6350" b="5080"/>
            <wp:wrapNone/>
            <wp:docPr id="784333308" name="Imag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333308" name="Image 2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13" cy="109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ab/>
      </w:r>
    </w:p>
    <w:p w14:paraId="64FF0C94" w14:textId="77777777" w:rsidR="00211B2A" w:rsidRDefault="00211B2A" w:rsidP="00211B2A">
      <w:pPr>
        <w:pStyle w:val="a4"/>
        <w:rPr>
          <w:b/>
        </w:rPr>
      </w:pPr>
    </w:p>
    <w:p w14:paraId="27927716" w14:textId="77777777" w:rsidR="00211B2A" w:rsidRDefault="00211B2A" w:rsidP="00211B2A">
      <w:pPr>
        <w:pStyle w:val="a4"/>
        <w:spacing w:before="39"/>
        <w:rPr>
          <w:b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CA66F8F" wp14:editId="7812B070">
                <wp:simplePos x="0" y="0"/>
                <wp:positionH relativeFrom="margin">
                  <wp:posOffset>3387725</wp:posOffset>
                </wp:positionH>
                <wp:positionV relativeFrom="paragraph">
                  <wp:posOffset>196850</wp:posOffset>
                </wp:positionV>
                <wp:extent cx="5143500" cy="518795"/>
                <wp:effectExtent l="0" t="0" r="19050" b="14605"/>
                <wp:wrapNone/>
                <wp:docPr id="2147285729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518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250" h="523875">
                              <a:moveTo>
                                <a:pt x="0" y="271462"/>
                              </a:moveTo>
                              <a:lnTo>
                                <a:pt x="97662" y="271462"/>
                              </a:lnTo>
                              <a:lnTo>
                                <a:pt x="97662" y="9525"/>
                              </a:lnTo>
                              <a:lnTo>
                                <a:pt x="292862" y="9525"/>
                              </a:lnTo>
                              <a:lnTo>
                                <a:pt x="292862" y="271462"/>
                              </a:lnTo>
                              <a:lnTo>
                                <a:pt x="390525" y="271462"/>
                              </a:lnTo>
                              <a:lnTo>
                                <a:pt x="195325" y="466725"/>
                              </a:lnTo>
                              <a:lnTo>
                                <a:pt x="0" y="271462"/>
                              </a:lnTo>
                              <a:close/>
                            </a:path>
                            <a:path w="6572250" h="523875">
                              <a:moveTo>
                                <a:pt x="3076575" y="261937"/>
                              </a:moveTo>
                              <a:lnTo>
                                <a:pt x="3174238" y="261937"/>
                              </a:lnTo>
                              <a:lnTo>
                                <a:pt x="3174238" y="0"/>
                              </a:lnTo>
                              <a:lnTo>
                                <a:pt x="3369437" y="0"/>
                              </a:lnTo>
                              <a:lnTo>
                                <a:pt x="3369437" y="261937"/>
                              </a:lnTo>
                              <a:lnTo>
                                <a:pt x="3467100" y="261937"/>
                              </a:lnTo>
                              <a:lnTo>
                                <a:pt x="3271901" y="457200"/>
                              </a:lnTo>
                              <a:lnTo>
                                <a:pt x="3076575" y="261937"/>
                              </a:lnTo>
                              <a:close/>
                            </a:path>
                            <a:path w="6572250" h="523875">
                              <a:moveTo>
                                <a:pt x="6181725" y="328612"/>
                              </a:moveTo>
                              <a:lnTo>
                                <a:pt x="6279388" y="328612"/>
                              </a:lnTo>
                              <a:lnTo>
                                <a:pt x="6279388" y="66675"/>
                              </a:lnTo>
                              <a:lnTo>
                                <a:pt x="6474586" y="66675"/>
                              </a:lnTo>
                              <a:lnTo>
                                <a:pt x="6474586" y="328612"/>
                              </a:lnTo>
                              <a:lnTo>
                                <a:pt x="6572250" y="328612"/>
                              </a:lnTo>
                              <a:lnTo>
                                <a:pt x="6377051" y="523874"/>
                              </a:lnTo>
                              <a:lnTo>
                                <a:pt x="6181725" y="328612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933C7C4" id="Graphic 28" o:spid="_x0000_s1026" style="position:absolute;margin-left:266.75pt;margin-top:15.5pt;width:405pt;height:40.85pt;z-index:-2516428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6572250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" path="m,271462r97662,l97662,9525r195200,l292862,271462r97663,l195325,466725,,271462xem3076575,261937r97663,l3174238,r195199,l3369437,261937r97663,l3271901,457200,3076575,261937xem6181725,328612r97663,l6279388,66675r195198,l6474586,328612r97664,l6377051,523874,6181725,328612xe" filled="f" strokecolor="#080808" strokeweight="1.5pt">
                <v:path arrowok="t"/>
                <w10:wrap anchorx="margin"/>
              </v:shape>
            </w:pict>
          </mc:Fallback>
        </mc:AlternateContent>
      </w:r>
    </w:p>
    <w:p w14:paraId="38EF615B" w14:textId="77777777" w:rsidR="00211B2A" w:rsidRDefault="00211B2A" w:rsidP="00211B2A">
      <w:pPr>
        <w:pStyle w:val="a4"/>
        <w:ind w:left="1496"/>
        <w:jc w:val="center"/>
        <w:sectPr w:rsidR="00211B2A">
          <w:type w:val="continuous"/>
          <w:pgSz w:w="16840" w:h="11910" w:orient="landscape"/>
          <w:pgMar w:top="1860" w:right="2140" w:bottom="280" w:left="740" w:header="720" w:footer="720" w:gutter="0"/>
          <w:cols w:space="720"/>
        </w:sect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07C3AF" wp14:editId="44EAC1F4">
                <wp:simplePos x="0" y="0"/>
                <wp:positionH relativeFrom="column">
                  <wp:posOffset>406400</wp:posOffset>
                </wp:positionH>
                <wp:positionV relativeFrom="paragraph">
                  <wp:posOffset>481965</wp:posOffset>
                </wp:positionV>
                <wp:extent cx="8915400" cy="438150"/>
                <wp:effectExtent l="0" t="0" r="19050" b="19050"/>
                <wp:wrapNone/>
                <wp:docPr id="1539393415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48FDB" w14:textId="77777777" w:rsidR="001504E0" w:rsidRPr="00C94097" w:rsidRDefault="001504E0" w:rsidP="00211B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PrChange w:id="1338" w:author="User" w:date="2025-03-21T15:03:00Z"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rPrChange>
                              </w:rPr>
                            </w:pPr>
                            <w:r w:rsidRPr="00C94097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  <w:rPrChange w:id="1339" w:author="User" w:date="2025-03-21T15:03:00Z">
                                  <w:rPr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</w:rPr>
                                </w:rPrChange>
                              </w:rPr>
                              <w:t>Дисертація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07C3AF" id="Надпись 26" o:spid="_x0000_s1039" type="#_x0000_t202" style="position:absolute;left:0;text-align:left;margin-left:32pt;margin-top:37.95pt;width:702pt;height:34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" fillcolor="white [3201]" strokeweight="1.5pt">
                <v:textbox>
                  <w:txbxContent>
                    <w:p w14:paraId="47848FDB" w14:textId="77777777" w:rsidR="001504E0" w:rsidRPr="00C94097" w:rsidRDefault="001504E0" w:rsidP="00211B2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PrChange w:id="1340" w:author="User" w:date="2025-03-21T15:03:00Z"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rPrChange>
                        </w:rPr>
                      </w:pPr>
                      <w:r w:rsidRPr="00C94097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24"/>
                          <w:szCs w:val="24"/>
                          <w:rPrChange w:id="1341" w:author="User" w:date="2025-03-21T15:03:00Z">
                            <w:rPr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</w:rPrChange>
                        </w:rPr>
                        <w:t>Дисертація</w:t>
                      </w:r>
                    </w:p>
                  </w:txbxContent>
                </v:textbox>
              </v:shape>
            </w:pict>
          </mc:Fallback>
        </mc:AlternateContent>
      </w:r>
    </w:p>
    <w:p w14:paraId="5276BC25" w14:textId="77777777" w:rsidR="00211B2A" w:rsidRDefault="00211B2A">
      <w:pPr>
        <w:pStyle w:val="a6"/>
        <w:numPr>
          <w:ilvl w:val="0"/>
          <w:numId w:val="4"/>
        </w:numPr>
        <w:tabs>
          <w:tab w:val="left" w:pos="426"/>
        </w:tabs>
        <w:spacing w:before="71" w:after="2"/>
        <w:ind w:left="0" w:right="0" w:firstLine="0"/>
        <w:jc w:val="left"/>
        <w:rPr>
          <w:b/>
          <w:sz w:val="28"/>
        </w:rPr>
        <w:pPrChange w:id="1342" w:author="Admin" w:date="2025-04-03T16:41:00Z">
          <w:pPr>
            <w:pStyle w:val="a6"/>
            <w:numPr>
              <w:numId w:val="4"/>
            </w:numPr>
            <w:tabs>
              <w:tab w:val="left" w:pos="397"/>
            </w:tabs>
            <w:spacing w:before="71" w:after="2"/>
            <w:ind w:left="397" w:right="0" w:hanging="279"/>
            <w:jc w:val="left"/>
          </w:pPr>
        </w:pPrChange>
      </w:pPr>
      <w:r>
        <w:rPr>
          <w:b/>
          <w:sz w:val="28"/>
        </w:rPr>
        <w:lastRenderedPageBreak/>
        <w:t>Форма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атестації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здобувачів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вищої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освіти</w:t>
      </w:r>
    </w:p>
    <w:tbl>
      <w:tblPr>
        <w:tblStyle w:val="TableNormal"/>
        <w:tblW w:w="9369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PrChange w:id="1343" w:author="Admin" w:date="2025-04-03T16:41:00Z">
          <w:tblPr>
            <w:tblStyle w:val="TableNormal"/>
            <w:tblW w:w="9652" w:type="dxa"/>
            <w:tblInd w:w="124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2139"/>
        <w:gridCol w:w="7230"/>
        <w:tblGridChange w:id="1344">
          <w:tblGrid>
            <w:gridCol w:w="2139"/>
            <w:gridCol w:w="7513"/>
          </w:tblGrid>
        </w:tblGridChange>
      </w:tblGrid>
      <w:tr w:rsidR="00211B2A" w14:paraId="173DF32E" w14:textId="77777777" w:rsidTr="00242570">
        <w:trPr>
          <w:trHeight w:val="827"/>
          <w:trPrChange w:id="1345" w:author="Admin" w:date="2025-04-03T16:41:00Z">
            <w:trPr>
              <w:trHeight w:val="827"/>
            </w:trPr>
          </w:trPrChange>
        </w:trPr>
        <w:tc>
          <w:tcPr>
            <w:tcW w:w="2139" w:type="dxa"/>
            <w:tcPrChange w:id="1346" w:author="Admin" w:date="2025-04-03T16:41:00Z">
              <w:tcPr>
                <w:tcW w:w="2139" w:type="dxa"/>
              </w:tcPr>
            </w:tcPrChange>
          </w:tcPr>
          <w:p w14:paraId="301CBA59" w14:textId="77777777" w:rsidR="00211B2A" w:rsidRDefault="00211B2A">
            <w:pPr>
              <w:pStyle w:val="TableParagraph"/>
              <w:tabs>
                <w:tab w:val="left" w:pos="426"/>
              </w:tabs>
              <w:ind w:left="57" w:right="57"/>
              <w:rPr>
                <w:b/>
                <w:sz w:val="24"/>
              </w:rPr>
              <w:pPrChange w:id="1347" w:author="Admin" w:date="2025-04-03T16:41:00Z">
                <w:pPr>
                  <w:pStyle w:val="TableParagraph"/>
                </w:pPr>
              </w:pPrChange>
            </w:pPr>
            <w:r>
              <w:rPr>
                <w:b/>
                <w:sz w:val="24"/>
              </w:rPr>
              <w:t>Форми атестації здобувачів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вищої </w:t>
            </w:r>
            <w:r>
              <w:rPr>
                <w:b/>
                <w:spacing w:val="-2"/>
                <w:sz w:val="24"/>
              </w:rPr>
              <w:t>освіти</w:t>
            </w:r>
          </w:p>
        </w:tc>
        <w:tc>
          <w:tcPr>
            <w:tcW w:w="7230" w:type="dxa"/>
            <w:tcPrChange w:id="1348" w:author="Admin" w:date="2025-04-03T16:41:00Z">
              <w:tcPr>
                <w:tcW w:w="7513" w:type="dxa"/>
              </w:tcPr>
            </w:tcPrChange>
          </w:tcPr>
          <w:p w14:paraId="5925B92E" w14:textId="77777777" w:rsidR="00211B2A" w:rsidRDefault="00211B2A">
            <w:pPr>
              <w:pStyle w:val="TableParagraph"/>
              <w:tabs>
                <w:tab w:val="left" w:pos="426"/>
              </w:tabs>
              <w:ind w:left="57" w:right="57"/>
              <w:rPr>
                <w:sz w:val="24"/>
              </w:rPr>
              <w:pPrChange w:id="1349" w:author="Admin" w:date="2025-04-03T16:41:00Z">
                <w:pPr>
                  <w:pStyle w:val="TableParagraph"/>
                  <w:spacing w:line="268" w:lineRule="exact"/>
                </w:pPr>
              </w:pPrChange>
            </w:pPr>
            <w:r>
              <w:rPr>
                <w:sz w:val="24"/>
              </w:rPr>
              <w:t>Публічний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дисертації.</w:t>
            </w:r>
          </w:p>
        </w:tc>
      </w:tr>
      <w:tr w:rsidR="00211B2A" w14:paraId="79629456" w14:textId="77777777" w:rsidTr="00242570">
        <w:trPr>
          <w:trHeight w:val="2008"/>
          <w:trPrChange w:id="1350" w:author="Admin" w:date="2025-04-03T16:41:00Z">
            <w:trPr>
              <w:trHeight w:val="2008"/>
            </w:trPr>
          </w:trPrChange>
        </w:trPr>
        <w:tc>
          <w:tcPr>
            <w:tcW w:w="2139" w:type="dxa"/>
            <w:tcPrChange w:id="1351" w:author="Admin" w:date="2025-04-03T16:41:00Z">
              <w:tcPr>
                <w:tcW w:w="2139" w:type="dxa"/>
              </w:tcPr>
            </w:tcPrChange>
          </w:tcPr>
          <w:p w14:paraId="3EA6DA8B" w14:textId="77777777" w:rsidR="00211B2A" w:rsidRDefault="00211B2A">
            <w:pPr>
              <w:pStyle w:val="TableParagraph"/>
              <w:tabs>
                <w:tab w:val="left" w:pos="426"/>
              </w:tabs>
              <w:ind w:left="57" w:right="57"/>
              <w:rPr>
                <w:b/>
                <w:sz w:val="24"/>
              </w:rPr>
              <w:pPrChange w:id="1352" w:author="Admin" w:date="2025-04-03T16:41:00Z">
                <w:pPr>
                  <w:pStyle w:val="TableParagraph"/>
                </w:pPr>
              </w:pPrChange>
            </w:pPr>
            <w:r>
              <w:rPr>
                <w:b/>
                <w:sz w:val="24"/>
              </w:rPr>
              <w:t>Документ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вищу </w:t>
            </w:r>
            <w:r>
              <w:rPr>
                <w:b/>
                <w:spacing w:val="-2"/>
                <w:sz w:val="24"/>
              </w:rPr>
              <w:t>освіту</w:t>
            </w:r>
          </w:p>
        </w:tc>
        <w:tc>
          <w:tcPr>
            <w:tcW w:w="7230" w:type="dxa"/>
            <w:tcPrChange w:id="1353" w:author="Admin" w:date="2025-04-03T16:41:00Z">
              <w:tcPr>
                <w:tcW w:w="7513" w:type="dxa"/>
              </w:tcPr>
            </w:tcPrChange>
          </w:tcPr>
          <w:p w14:paraId="221ACE21" w14:textId="77777777" w:rsidR="00211B2A" w:rsidRDefault="00211B2A">
            <w:pPr>
              <w:pStyle w:val="TableParagraph"/>
              <w:tabs>
                <w:tab w:val="left" w:pos="426"/>
              </w:tabs>
              <w:ind w:left="57" w:right="57"/>
              <w:jc w:val="both"/>
              <w:rPr>
                <w:sz w:val="24"/>
              </w:rPr>
              <w:pPrChange w:id="1354" w:author="Admin" w:date="2025-04-03T16:41:00Z">
                <w:pPr>
                  <w:pStyle w:val="TableParagraph"/>
                  <w:spacing w:line="260" w:lineRule="exact"/>
                  <w:ind w:left="57" w:right="57"/>
                  <w:jc w:val="both"/>
                </w:pPr>
              </w:pPrChange>
            </w:pPr>
            <w:r>
              <w:rPr>
                <w:sz w:val="24"/>
              </w:rPr>
              <w:t>Дисертація на здобуття ступеня доктора філософії є самостійним розгорнутим дослідженням, що пропонує розв’язання конкретної наукової задачі в сфері технологій легкої промисловості або на її межі з іншими спеціальностями, результати якого становлять оригінальний внесок у розвиток теоретичних основ технологій легкої промисловості та оприлюднені у наукових публікаціях в рецензованих наукових виданнях. Дисертація не повинна містити академічного плагіату, фальсифікації, фабрикації. Дисертація та анотація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неї мають бути розміщені у </w:t>
            </w:r>
            <w:proofErr w:type="spellStart"/>
            <w:r>
              <w:rPr>
                <w:sz w:val="24"/>
              </w:rPr>
              <w:t>репозитарії</w:t>
            </w:r>
            <w:proofErr w:type="spellEnd"/>
            <w:r>
              <w:rPr>
                <w:sz w:val="24"/>
              </w:rPr>
              <w:t xml:space="preserve"> на сайті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КНУТД.</w:t>
            </w:r>
          </w:p>
        </w:tc>
      </w:tr>
    </w:tbl>
    <w:p w14:paraId="55E1AAF7" w14:textId="77777777" w:rsidR="00211B2A" w:rsidRDefault="00211B2A">
      <w:pPr>
        <w:pStyle w:val="a4"/>
        <w:tabs>
          <w:tab w:val="left" w:pos="426"/>
        </w:tabs>
        <w:spacing w:before="1"/>
        <w:rPr>
          <w:b/>
        </w:rPr>
        <w:pPrChange w:id="1355" w:author="Admin" w:date="2025-04-03T16:41:00Z">
          <w:pPr>
            <w:pStyle w:val="a4"/>
            <w:spacing w:before="1"/>
          </w:pPr>
        </w:pPrChange>
      </w:pPr>
    </w:p>
    <w:p w14:paraId="4D68AC28" w14:textId="4FF3DEB5" w:rsidR="00211B2A" w:rsidRDefault="00211B2A">
      <w:pPr>
        <w:pStyle w:val="a6"/>
        <w:numPr>
          <w:ilvl w:val="0"/>
          <w:numId w:val="4"/>
        </w:numPr>
        <w:tabs>
          <w:tab w:val="left" w:pos="426"/>
          <w:tab w:val="left" w:pos="557"/>
          <w:tab w:val="left" w:pos="1955"/>
          <w:tab w:val="left" w:pos="3869"/>
          <w:tab w:val="left" w:pos="5670"/>
        </w:tabs>
        <w:ind w:left="0" w:right="-1" w:firstLine="0"/>
        <w:jc w:val="both"/>
        <w:rPr>
          <w:b/>
          <w:sz w:val="28"/>
        </w:rPr>
        <w:pPrChange w:id="1356" w:author="Admin" w:date="2025-04-03T16:41:00Z">
          <w:pPr>
            <w:pStyle w:val="a6"/>
            <w:numPr>
              <w:numId w:val="4"/>
            </w:numPr>
            <w:tabs>
              <w:tab w:val="left" w:pos="557"/>
              <w:tab w:val="left" w:pos="1955"/>
              <w:tab w:val="left" w:pos="3869"/>
              <w:tab w:val="left" w:pos="5670"/>
            </w:tabs>
            <w:ind w:left="118" w:right="113" w:hanging="281"/>
            <w:jc w:val="left"/>
          </w:pPr>
        </w:pPrChange>
      </w:pPr>
      <w:r>
        <w:rPr>
          <w:b/>
          <w:spacing w:val="-2"/>
          <w:sz w:val="28"/>
        </w:rPr>
        <w:t>Матриця</w:t>
      </w:r>
      <w:ins w:id="1357" w:author="User" w:date="2025-03-21T14:10:00Z">
        <w:r w:rsidR="00FB4FF1">
          <w:rPr>
            <w:b/>
            <w:sz w:val="28"/>
          </w:rPr>
          <w:t xml:space="preserve"> </w:t>
        </w:r>
      </w:ins>
      <w:del w:id="1358" w:author="User" w:date="2025-03-21T14:10:00Z">
        <w:r w:rsidDel="00FB4FF1">
          <w:rPr>
            <w:b/>
            <w:sz w:val="28"/>
          </w:rPr>
          <w:tab/>
        </w:r>
      </w:del>
      <w:r>
        <w:rPr>
          <w:b/>
          <w:spacing w:val="-2"/>
          <w:sz w:val="28"/>
        </w:rPr>
        <w:t>відповідності</w:t>
      </w:r>
      <w:ins w:id="1359" w:author="User" w:date="2025-03-21T14:10:00Z">
        <w:r w:rsidR="00FB4FF1">
          <w:rPr>
            <w:b/>
            <w:sz w:val="28"/>
          </w:rPr>
          <w:t xml:space="preserve"> </w:t>
        </w:r>
      </w:ins>
      <w:del w:id="1360" w:author="User" w:date="2025-03-21T14:10:00Z">
        <w:r w:rsidDel="00FB4FF1">
          <w:rPr>
            <w:b/>
            <w:sz w:val="28"/>
          </w:rPr>
          <w:tab/>
        </w:r>
      </w:del>
      <w:r>
        <w:rPr>
          <w:b/>
          <w:spacing w:val="-2"/>
          <w:sz w:val="28"/>
        </w:rPr>
        <w:t>програмних</w:t>
      </w:r>
      <w:ins w:id="1361" w:author="User" w:date="2025-03-21T14:10:00Z">
        <w:r w:rsidR="00FB4FF1">
          <w:rPr>
            <w:b/>
            <w:sz w:val="28"/>
          </w:rPr>
          <w:t xml:space="preserve"> </w:t>
        </w:r>
      </w:ins>
      <w:del w:id="1362" w:author="User" w:date="2025-03-21T14:10:00Z">
        <w:r w:rsidDel="00FB4FF1">
          <w:rPr>
            <w:b/>
            <w:sz w:val="28"/>
          </w:rPr>
          <w:tab/>
        </w:r>
      </w:del>
      <w:r>
        <w:rPr>
          <w:b/>
          <w:spacing w:val="-2"/>
          <w:sz w:val="28"/>
        </w:rPr>
        <w:t>компетентностей</w:t>
      </w:r>
      <w:del w:id="1363" w:author="User" w:date="2025-03-21T14:11:00Z">
        <w:r w:rsidDel="00FB4FF1">
          <w:rPr>
            <w:b/>
            <w:sz w:val="28"/>
          </w:rPr>
          <w:tab/>
        </w:r>
      </w:del>
      <w:ins w:id="1364" w:author="User" w:date="2025-03-21T14:11:00Z">
        <w:r w:rsidR="00FB4FF1">
          <w:rPr>
            <w:b/>
            <w:sz w:val="28"/>
          </w:rPr>
          <w:t xml:space="preserve"> </w:t>
        </w:r>
      </w:ins>
      <w:r>
        <w:rPr>
          <w:b/>
          <w:spacing w:val="-2"/>
          <w:sz w:val="28"/>
        </w:rPr>
        <w:t xml:space="preserve">компонентам </w:t>
      </w:r>
      <w:proofErr w:type="spellStart"/>
      <w:r>
        <w:rPr>
          <w:b/>
          <w:sz w:val="28"/>
        </w:rPr>
        <w:t>освітньо</w:t>
      </w:r>
      <w:proofErr w:type="spellEnd"/>
      <w:r>
        <w:rPr>
          <w:b/>
          <w:sz w:val="28"/>
        </w:rPr>
        <w:t>-наукової програми</w:t>
      </w:r>
    </w:p>
    <w:tbl>
      <w:tblPr>
        <w:tblStyle w:val="TableNormal"/>
        <w:tblW w:w="0" w:type="auto"/>
        <w:tblInd w:w="2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72"/>
        <w:gridCol w:w="372"/>
        <w:gridCol w:w="372"/>
        <w:gridCol w:w="372"/>
        <w:gridCol w:w="374"/>
        <w:gridCol w:w="372"/>
        <w:gridCol w:w="372"/>
        <w:gridCol w:w="372"/>
        <w:gridCol w:w="372"/>
        <w:gridCol w:w="375"/>
        <w:gridCol w:w="372"/>
      </w:tblGrid>
      <w:tr w:rsidR="00211B2A" w14:paraId="1ADBA338" w14:textId="77777777" w:rsidTr="001504E0">
        <w:trPr>
          <w:trHeight w:val="582"/>
        </w:trPr>
        <w:tc>
          <w:tcPr>
            <w:tcW w:w="994" w:type="dxa"/>
            <w:vAlign w:val="center"/>
          </w:tcPr>
          <w:p w14:paraId="43A15FFC" w14:textId="77777777" w:rsidR="00211B2A" w:rsidRPr="00FB4FF1" w:rsidRDefault="00211B2A">
            <w:pPr>
              <w:pStyle w:val="TableParagraph"/>
              <w:tabs>
                <w:tab w:val="left" w:pos="426"/>
              </w:tabs>
              <w:ind w:left="0"/>
              <w:rPr>
                <w:sz w:val="24"/>
                <w:szCs w:val="24"/>
              </w:rPr>
              <w:pPrChange w:id="1365" w:author="Admin" w:date="2025-04-03T16:41:00Z">
                <w:pPr>
                  <w:pStyle w:val="TableParagraph"/>
                  <w:ind w:left="0"/>
                </w:pPr>
              </w:pPrChange>
            </w:pPr>
          </w:p>
        </w:tc>
        <w:tc>
          <w:tcPr>
            <w:tcW w:w="372" w:type="dxa"/>
            <w:textDirection w:val="btLr"/>
            <w:vAlign w:val="center"/>
          </w:tcPr>
          <w:p w14:paraId="20EC1E24" w14:textId="77777777" w:rsidR="00211B2A" w:rsidRPr="00FB4FF1" w:rsidRDefault="00211B2A">
            <w:pPr>
              <w:pStyle w:val="TableParagraph"/>
              <w:tabs>
                <w:tab w:val="left" w:pos="426"/>
              </w:tabs>
              <w:ind w:left="0"/>
              <w:rPr>
                <w:sz w:val="24"/>
                <w:szCs w:val="24"/>
                <w:rPrChange w:id="1366" w:author="User" w:date="2025-03-21T14:11:00Z">
                  <w:rPr/>
                </w:rPrChange>
              </w:rPr>
              <w:pPrChange w:id="1367" w:author="Admin" w:date="2025-04-03T16:41:00Z">
                <w:pPr>
                  <w:pStyle w:val="TableParagraph"/>
                  <w:ind w:left="0"/>
                </w:pPr>
              </w:pPrChange>
            </w:pPr>
            <w:r w:rsidRPr="00FB4FF1">
              <w:rPr>
                <w:spacing w:val="-5"/>
                <w:sz w:val="24"/>
                <w:szCs w:val="24"/>
                <w:rPrChange w:id="1368" w:author="User" w:date="2025-03-21T14:11:00Z">
                  <w:rPr>
                    <w:spacing w:val="-5"/>
                  </w:rPr>
                </w:rPrChange>
              </w:rPr>
              <w:t>ІК</w:t>
            </w:r>
          </w:p>
        </w:tc>
        <w:tc>
          <w:tcPr>
            <w:tcW w:w="372" w:type="dxa"/>
            <w:textDirection w:val="btLr"/>
            <w:vAlign w:val="center"/>
          </w:tcPr>
          <w:p w14:paraId="1D4D0B85" w14:textId="77777777" w:rsidR="00211B2A" w:rsidRPr="00FB4FF1" w:rsidRDefault="00211B2A">
            <w:pPr>
              <w:pStyle w:val="TableParagraph"/>
              <w:tabs>
                <w:tab w:val="left" w:pos="426"/>
              </w:tabs>
              <w:ind w:left="0"/>
              <w:rPr>
                <w:sz w:val="24"/>
                <w:szCs w:val="24"/>
                <w:rPrChange w:id="1369" w:author="User" w:date="2025-03-21T14:11:00Z">
                  <w:rPr/>
                </w:rPrChange>
              </w:rPr>
              <w:pPrChange w:id="1370" w:author="Admin" w:date="2025-04-03T16:41:00Z">
                <w:pPr>
                  <w:pStyle w:val="TableParagraph"/>
                  <w:ind w:left="0"/>
                </w:pPr>
              </w:pPrChange>
            </w:pPr>
            <w:r w:rsidRPr="00FB4FF1">
              <w:rPr>
                <w:sz w:val="24"/>
                <w:szCs w:val="24"/>
                <w:rPrChange w:id="1371" w:author="User" w:date="2025-03-21T14:11:00Z">
                  <w:rPr/>
                </w:rPrChange>
              </w:rPr>
              <w:t>ЗК</w:t>
            </w:r>
            <w:r w:rsidRPr="00FB4FF1">
              <w:rPr>
                <w:spacing w:val="-1"/>
                <w:sz w:val="24"/>
                <w:szCs w:val="24"/>
                <w:rPrChange w:id="1372" w:author="User" w:date="2025-03-21T14:11:00Z">
                  <w:rPr>
                    <w:spacing w:val="-1"/>
                  </w:rPr>
                </w:rPrChange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  <w:rPrChange w:id="1373" w:author="User" w:date="2025-03-21T14:11:00Z">
                  <w:rPr>
                    <w:spacing w:val="-10"/>
                  </w:rPr>
                </w:rPrChange>
              </w:rPr>
              <w:t>1</w:t>
            </w:r>
          </w:p>
        </w:tc>
        <w:tc>
          <w:tcPr>
            <w:tcW w:w="372" w:type="dxa"/>
            <w:textDirection w:val="btLr"/>
            <w:vAlign w:val="center"/>
          </w:tcPr>
          <w:p w14:paraId="2FBFA8E3" w14:textId="77777777" w:rsidR="00211B2A" w:rsidRPr="00FB4FF1" w:rsidRDefault="00211B2A">
            <w:pPr>
              <w:pStyle w:val="TableParagraph"/>
              <w:tabs>
                <w:tab w:val="left" w:pos="426"/>
              </w:tabs>
              <w:ind w:left="0"/>
              <w:rPr>
                <w:sz w:val="24"/>
                <w:szCs w:val="24"/>
                <w:rPrChange w:id="1374" w:author="User" w:date="2025-03-21T14:11:00Z">
                  <w:rPr/>
                </w:rPrChange>
              </w:rPr>
              <w:pPrChange w:id="1375" w:author="Admin" w:date="2025-04-03T16:41:00Z">
                <w:pPr>
                  <w:pStyle w:val="TableParagraph"/>
                  <w:ind w:left="0"/>
                </w:pPr>
              </w:pPrChange>
            </w:pPr>
            <w:r w:rsidRPr="00FB4FF1">
              <w:rPr>
                <w:sz w:val="24"/>
                <w:szCs w:val="24"/>
                <w:rPrChange w:id="1376" w:author="User" w:date="2025-03-21T14:11:00Z">
                  <w:rPr/>
                </w:rPrChange>
              </w:rPr>
              <w:t>ЗК</w:t>
            </w:r>
            <w:r w:rsidRPr="00FB4FF1">
              <w:rPr>
                <w:spacing w:val="-1"/>
                <w:sz w:val="24"/>
                <w:szCs w:val="24"/>
                <w:rPrChange w:id="1377" w:author="User" w:date="2025-03-21T14:11:00Z">
                  <w:rPr>
                    <w:spacing w:val="-1"/>
                  </w:rPr>
                </w:rPrChange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  <w:rPrChange w:id="1378" w:author="User" w:date="2025-03-21T14:11:00Z">
                  <w:rPr>
                    <w:spacing w:val="-10"/>
                  </w:rPr>
                </w:rPrChange>
              </w:rPr>
              <w:t>2</w:t>
            </w:r>
          </w:p>
        </w:tc>
        <w:tc>
          <w:tcPr>
            <w:tcW w:w="372" w:type="dxa"/>
            <w:textDirection w:val="btLr"/>
            <w:vAlign w:val="center"/>
          </w:tcPr>
          <w:p w14:paraId="66BECF73" w14:textId="77777777" w:rsidR="00211B2A" w:rsidRPr="00FB4FF1" w:rsidRDefault="00211B2A">
            <w:pPr>
              <w:pStyle w:val="TableParagraph"/>
              <w:tabs>
                <w:tab w:val="left" w:pos="426"/>
              </w:tabs>
              <w:ind w:left="0"/>
              <w:rPr>
                <w:sz w:val="24"/>
                <w:szCs w:val="24"/>
                <w:rPrChange w:id="1379" w:author="User" w:date="2025-03-21T14:11:00Z">
                  <w:rPr/>
                </w:rPrChange>
              </w:rPr>
              <w:pPrChange w:id="1380" w:author="Admin" w:date="2025-04-03T16:41:00Z">
                <w:pPr>
                  <w:pStyle w:val="TableParagraph"/>
                  <w:ind w:left="0"/>
                </w:pPr>
              </w:pPrChange>
            </w:pPr>
            <w:r w:rsidRPr="00FB4FF1">
              <w:rPr>
                <w:sz w:val="24"/>
                <w:szCs w:val="24"/>
                <w:rPrChange w:id="1381" w:author="User" w:date="2025-03-21T14:11:00Z">
                  <w:rPr/>
                </w:rPrChange>
              </w:rPr>
              <w:t>ЗК</w:t>
            </w:r>
            <w:r w:rsidRPr="00FB4FF1">
              <w:rPr>
                <w:spacing w:val="-1"/>
                <w:sz w:val="24"/>
                <w:szCs w:val="24"/>
                <w:rPrChange w:id="1382" w:author="User" w:date="2025-03-21T14:11:00Z">
                  <w:rPr>
                    <w:spacing w:val="-1"/>
                  </w:rPr>
                </w:rPrChange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  <w:rPrChange w:id="1383" w:author="User" w:date="2025-03-21T14:11:00Z">
                  <w:rPr>
                    <w:spacing w:val="-10"/>
                  </w:rPr>
                </w:rPrChange>
              </w:rPr>
              <w:t>3</w:t>
            </w:r>
          </w:p>
        </w:tc>
        <w:tc>
          <w:tcPr>
            <w:tcW w:w="374" w:type="dxa"/>
            <w:textDirection w:val="btLr"/>
            <w:vAlign w:val="center"/>
          </w:tcPr>
          <w:p w14:paraId="41295774" w14:textId="77777777" w:rsidR="00211B2A" w:rsidRPr="00FB4FF1" w:rsidRDefault="00211B2A">
            <w:pPr>
              <w:pStyle w:val="TableParagraph"/>
              <w:tabs>
                <w:tab w:val="left" w:pos="426"/>
              </w:tabs>
              <w:ind w:left="0"/>
              <w:rPr>
                <w:sz w:val="24"/>
                <w:szCs w:val="24"/>
                <w:rPrChange w:id="1384" w:author="User" w:date="2025-03-21T14:11:00Z">
                  <w:rPr/>
                </w:rPrChange>
              </w:rPr>
              <w:pPrChange w:id="1385" w:author="Admin" w:date="2025-04-03T16:41:00Z">
                <w:pPr>
                  <w:pStyle w:val="TableParagraph"/>
                  <w:ind w:left="0"/>
                </w:pPr>
              </w:pPrChange>
            </w:pPr>
            <w:r w:rsidRPr="00FB4FF1">
              <w:rPr>
                <w:sz w:val="24"/>
                <w:szCs w:val="24"/>
                <w:rPrChange w:id="1386" w:author="User" w:date="2025-03-21T14:11:00Z">
                  <w:rPr/>
                </w:rPrChange>
              </w:rPr>
              <w:t>ЗК</w:t>
            </w:r>
            <w:r w:rsidRPr="00FB4FF1">
              <w:rPr>
                <w:spacing w:val="-2"/>
                <w:sz w:val="24"/>
                <w:szCs w:val="24"/>
                <w:rPrChange w:id="1387" w:author="User" w:date="2025-03-21T14:11:00Z">
                  <w:rPr>
                    <w:spacing w:val="-2"/>
                  </w:rPr>
                </w:rPrChange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  <w:rPrChange w:id="1388" w:author="User" w:date="2025-03-21T14:11:00Z">
                  <w:rPr>
                    <w:spacing w:val="-10"/>
                  </w:rPr>
                </w:rPrChange>
              </w:rPr>
              <w:t>4</w:t>
            </w:r>
          </w:p>
        </w:tc>
        <w:tc>
          <w:tcPr>
            <w:tcW w:w="372" w:type="dxa"/>
            <w:textDirection w:val="btLr"/>
            <w:vAlign w:val="center"/>
          </w:tcPr>
          <w:p w14:paraId="6A0CCD76" w14:textId="77777777" w:rsidR="00211B2A" w:rsidRPr="00FB4FF1" w:rsidRDefault="00211B2A">
            <w:pPr>
              <w:pStyle w:val="TableParagraph"/>
              <w:tabs>
                <w:tab w:val="left" w:pos="426"/>
              </w:tabs>
              <w:ind w:left="0"/>
              <w:rPr>
                <w:sz w:val="24"/>
                <w:szCs w:val="24"/>
                <w:rPrChange w:id="1389" w:author="User" w:date="2025-03-21T14:11:00Z">
                  <w:rPr/>
                </w:rPrChange>
              </w:rPr>
              <w:pPrChange w:id="1390" w:author="Admin" w:date="2025-04-03T16:41:00Z">
                <w:pPr>
                  <w:pStyle w:val="TableParagraph"/>
                  <w:ind w:left="0"/>
                </w:pPr>
              </w:pPrChange>
            </w:pPr>
            <w:r w:rsidRPr="00FB4FF1">
              <w:rPr>
                <w:sz w:val="24"/>
                <w:szCs w:val="24"/>
                <w:rPrChange w:id="1391" w:author="User" w:date="2025-03-21T14:11:00Z">
                  <w:rPr/>
                </w:rPrChange>
              </w:rPr>
              <w:t>ФК</w:t>
            </w:r>
            <w:r w:rsidRPr="00FB4FF1">
              <w:rPr>
                <w:spacing w:val="-1"/>
                <w:sz w:val="24"/>
                <w:szCs w:val="24"/>
                <w:rPrChange w:id="1392" w:author="User" w:date="2025-03-21T14:11:00Z">
                  <w:rPr>
                    <w:spacing w:val="-1"/>
                  </w:rPr>
                </w:rPrChange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  <w:rPrChange w:id="1393" w:author="User" w:date="2025-03-21T14:11:00Z">
                  <w:rPr>
                    <w:spacing w:val="-10"/>
                  </w:rPr>
                </w:rPrChange>
              </w:rPr>
              <w:t>1</w:t>
            </w:r>
          </w:p>
        </w:tc>
        <w:tc>
          <w:tcPr>
            <w:tcW w:w="372" w:type="dxa"/>
            <w:textDirection w:val="btLr"/>
            <w:vAlign w:val="center"/>
          </w:tcPr>
          <w:p w14:paraId="08331D49" w14:textId="77777777" w:rsidR="00211B2A" w:rsidRPr="00FB4FF1" w:rsidRDefault="00211B2A">
            <w:pPr>
              <w:pStyle w:val="TableParagraph"/>
              <w:tabs>
                <w:tab w:val="left" w:pos="426"/>
              </w:tabs>
              <w:ind w:left="0"/>
              <w:rPr>
                <w:sz w:val="24"/>
                <w:szCs w:val="24"/>
                <w:rPrChange w:id="1394" w:author="User" w:date="2025-03-21T14:11:00Z">
                  <w:rPr/>
                </w:rPrChange>
              </w:rPr>
              <w:pPrChange w:id="1395" w:author="Admin" w:date="2025-04-03T16:41:00Z">
                <w:pPr>
                  <w:pStyle w:val="TableParagraph"/>
                  <w:ind w:left="0"/>
                </w:pPr>
              </w:pPrChange>
            </w:pPr>
            <w:r w:rsidRPr="00FB4FF1">
              <w:rPr>
                <w:sz w:val="24"/>
                <w:szCs w:val="24"/>
                <w:rPrChange w:id="1396" w:author="User" w:date="2025-03-21T14:11:00Z">
                  <w:rPr/>
                </w:rPrChange>
              </w:rPr>
              <w:t>ФК</w:t>
            </w:r>
            <w:r w:rsidRPr="00FB4FF1">
              <w:rPr>
                <w:spacing w:val="-1"/>
                <w:sz w:val="24"/>
                <w:szCs w:val="24"/>
                <w:rPrChange w:id="1397" w:author="User" w:date="2025-03-21T14:11:00Z">
                  <w:rPr>
                    <w:spacing w:val="-1"/>
                  </w:rPr>
                </w:rPrChange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  <w:rPrChange w:id="1398" w:author="User" w:date="2025-03-21T14:11:00Z">
                  <w:rPr>
                    <w:spacing w:val="-10"/>
                  </w:rPr>
                </w:rPrChange>
              </w:rPr>
              <w:t>2</w:t>
            </w:r>
          </w:p>
        </w:tc>
        <w:tc>
          <w:tcPr>
            <w:tcW w:w="372" w:type="dxa"/>
            <w:textDirection w:val="btLr"/>
            <w:vAlign w:val="center"/>
          </w:tcPr>
          <w:p w14:paraId="2BF71ED6" w14:textId="77777777" w:rsidR="00211B2A" w:rsidRPr="00FB4FF1" w:rsidRDefault="00211B2A">
            <w:pPr>
              <w:pStyle w:val="TableParagraph"/>
              <w:tabs>
                <w:tab w:val="left" w:pos="426"/>
              </w:tabs>
              <w:ind w:left="0"/>
              <w:rPr>
                <w:sz w:val="24"/>
                <w:szCs w:val="24"/>
                <w:rPrChange w:id="1399" w:author="User" w:date="2025-03-21T14:11:00Z">
                  <w:rPr/>
                </w:rPrChange>
              </w:rPr>
              <w:pPrChange w:id="1400" w:author="Admin" w:date="2025-04-03T16:41:00Z">
                <w:pPr>
                  <w:pStyle w:val="TableParagraph"/>
                  <w:ind w:left="0"/>
                </w:pPr>
              </w:pPrChange>
            </w:pPr>
            <w:r w:rsidRPr="00FB4FF1">
              <w:rPr>
                <w:sz w:val="24"/>
                <w:szCs w:val="24"/>
                <w:rPrChange w:id="1401" w:author="User" w:date="2025-03-21T14:11:00Z">
                  <w:rPr/>
                </w:rPrChange>
              </w:rPr>
              <w:t>ФК</w:t>
            </w:r>
            <w:r w:rsidRPr="00FB4FF1">
              <w:rPr>
                <w:spacing w:val="-1"/>
                <w:sz w:val="24"/>
                <w:szCs w:val="24"/>
                <w:rPrChange w:id="1402" w:author="User" w:date="2025-03-21T14:11:00Z">
                  <w:rPr>
                    <w:spacing w:val="-1"/>
                  </w:rPr>
                </w:rPrChange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  <w:rPrChange w:id="1403" w:author="User" w:date="2025-03-21T14:11:00Z">
                  <w:rPr>
                    <w:spacing w:val="-10"/>
                  </w:rPr>
                </w:rPrChange>
              </w:rPr>
              <w:t>3</w:t>
            </w:r>
          </w:p>
        </w:tc>
        <w:tc>
          <w:tcPr>
            <w:tcW w:w="372" w:type="dxa"/>
            <w:textDirection w:val="btLr"/>
            <w:vAlign w:val="center"/>
          </w:tcPr>
          <w:p w14:paraId="4266BCC0" w14:textId="77777777" w:rsidR="00211B2A" w:rsidRPr="00FB4FF1" w:rsidRDefault="00211B2A">
            <w:pPr>
              <w:pStyle w:val="TableParagraph"/>
              <w:tabs>
                <w:tab w:val="left" w:pos="426"/>
              </w:tabs>
              <w:ind w:left="0"/>
              <w:rPr>
                <w:sz w:val="24"/>
                <w:szCs w:val="24"/>
                <w:rPrChange w:id="1404" w:author="User" w:date="2025-03-21T14:11:00Z">
                  <w:rPr/>
                </w:rPrChange>
              </w:rPr>
              <w:pPrChange w:id="1405" w:author="Admin" w:date="2025-04-03T16:41:00Z">
                <w:pPr>
                  <w:pStyle w:val="TableParagraph"/>
                  <w:ind w:left="0"/>
                </w:pPr>
              </w:pPrChange>
            </w:pPr>
            <w:r w:rsidRPr="00FB4FF1">
              <w:rPr>
                <w:sz w:val="24"/>
                <w:szCs w:val="24"/>
                <w:rPrChange w:id="1406" w:author="User" w:date="2025-03-21T14:11:00Z">
                  <w:rPr/>
                </w:rPrChange>
              </w:rPr>
              <w:t>ФК</w:t>
            </w:r>
            <w:r w:rsidRPr="00FB4FF1">
              <w:rPr>
                <w:spacing w:val="-1"/>
                <w:sz w:val="24"/>
                <w:szCs w:val="24"/>
                <w:rPrChange w:id="1407" w:author="User" w:date="2025-03-21T14:11:00Z">
                  <w:rPr>
                    <w:spacing w:val="-1"/>
                  </w:rPr>
                </w:rPrChange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  <w:rPrChange w:id="1408" w:author="User" w:date="2025-03-21T14:11:00Z">
                  <w:rPr>
                    <w:spacing w:val="-10"/>
                  </w:rPr>
                </w:rPrChange>
              </w:rPr>
              <w:t>4</w:t>
            </w:r>
          </w:p>
        </w:tc>
        <w:tc>
          <w:tcPr>
            <w:tcW w:w="375" w:type="dxa"/>
            <w:textDirection w:val="btLr"/>
            <w:vAlign w:val="center"/>
          </w:tcPr>
          <w:p w14:paraId="7A63F6C0" w14:textId="77777777" w:rsidR="00211B2A" w:rsidRPr="00FB4FF1" w:rsidRDefault="00211B2A">
            <w:pPr>
              <w:pStyle w:val="TableParagraph"/>
              <w:tabs>
                <w:tab w:val="left" w:pos="426"/>
              </w:tabs>
              <w:ind w:left="0"/>
              <w:rPr>
                <w:sz w:val="24"/>
                <w:szCs w:val="24"/>
                <w:rPrChange w:id="1409" w:author="User" w:date="2025-03-21T14:11:00Z">
                  <w:rPr/>
                </w:rPrChange>
              </w:rPr>
              <w:pPrChange w:id="1410" w:author="Admin" w:date="2025-04-03T16:41:00Z">
                <w:pPr>
                  <w:pStyle w:val="TableParagraph"/>
                  <w:ind w:left="0"/>
                </w:pPr>
              </w:pPrChange>
            </w:pPr>
            <w:r w:rsidRPr="00FB4FF1">
              <w:rPr>
                <w:sz w:val="24"/>
                <w:szCs w:val="24"/>
                <w:rPrChange w:id="1411" w:author="User" w:date="2025-03-21T14:11:00Z">
                  <w:rPr/>
                </w:rPrChange>
              </w:rPr>
              <w:t>ФК</w:t>
            </w:r>
            <w:r w:rsidRPr="00FB4FF1">
              <w:rPr>
                <w:spacing w:val="-1"/>
                <w:sz w:val="24"/>
                <w:szCs w:val="24"/>
                <w:rPrChange w:id="1412" w:author="User" w:date="2025-03-21T14:11:00Z">
                  <w:rPr>
                    <w:spacing w:val="-1"/>
                  </w:rPr>
                </w:rPrChange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  <w:rPrChange w:id="1413" w:author="User" w:date="2025-03-21T14:11:00Z">
                  <w:rPr>
                    <w:spacing w:val="-10"/>
                  </w:rPr>
                </w:rPrChange>
              </w:rPr>
              <w:t>5</w:t>
            </w:r>
          </w:p>
        </w:tc>
        <w:tc>
          <w:tcPr>
            <w:tcW w:w="372" w:type="dxa"/>
            <w:textDirection w:val="btLr"/>
            <w:vAlign w:val="center"/>
          </w:tcPr>
          <w:p w14:paraId="67FE1E41" w14:textId="77777777" w:rsidR="00211B2A" w:rsidRPr="00FB4FF1" w:rsidRDefault="00211B2A">
            <w:pPr>
              <w:pStyle w:val="TableParagraph"/>
              <w:tabs>
                <w:tab w:val="left" w:pos="426"/>
              </w:tabs>
              <w:ind w:left="0"/>
              <w:rPr>
                <w:sz w:val="24"/>
                <w:szCs w:val="24"/>
                <w:rPrChange w:id="1414" w:author="User" w:date="2025-03-21T14:11:00Z">
                  <w:rPr/>
                </w:rPrChange>
              </w:rPr>
              <w:pPrChange w:id="1415" w:author="Admin" w:date="2025-04-03T16:41:00Z">
                <w:pPr>
                  <w:pStyle w:val="TableParagraph"/>
                  <w:ind w:left="0"/>
                </w:pPr>
              </w:pPrChange>
            </w:pPr>
            <w:r w:rsidRPr="00FB4FF1">
              <w:rPr>
                <w:sz w:val="24"/>
                <w:szCs w:val="24"/>
                <w:rPrChange w:id="1416" w:author="User" w:date="2025-03-21T14:11:00Z">
                  <w:rPr/>
                </w:rPrChange>
              </w:rPr>
              <w:t>ФК</w:t>
            </w:r>
            <w:r w:rsidRPr="00FB4FF1">
              <w:rPr>
                <w:spacing w:val="-1"/>
                <w:sz w:val="24"/>
                <w:szCs w:val="24"/>
                <w:rPrChange w:id="1417" w:author="User" w:date="2025-03-21T14:11:00Z">
                  <w:rPr>
                    <w:spacing w:val="-1"/>
                  </w:rPr>
                </w:rPrChange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  <w:rPrChange w:id="1418" w:author="User" w:date="2025-03-21T14:11:00Z">
                  <w:rPr>
                    <w:spacing w:val="-10"/>
                  </w:rPr>
                </w:rPrChange>
              </w:rPr>
              <w:t>6</w:t>
            </w:r>
          </w:p>
        </w:tc>
      </w:tr>
      <w:tr w:rsidR="00211B2A" w:rsidRPr="00CE4B6A" w14:paraId="3585B154" w14:textId="77777777" w:rsidTr="001504E0">
        <w:trPr>
          <w:trHeight w:val="253"/>
        </w:trPr>
        <w:tc>
          <w:tcPr>
            <w:tcW w:w="994" w:type="dxa"/>
          </w:tcPr>
          <w:p w14:paraId="77115BA1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19" w:author="Admin" w:date="2025-04-03T16:41:00Z">
                <w:pPr>
                  <w:pStyle w:val="TableParagraph"/>
                  <w:spacing w:line="240" w:lineRule="exact"/>
                  <w:ind w:left="108"/>
                </w:pPr>
              </w:pPrChange>
            </w:pPr>
            <w:r w:rsidRPr="00FB4FF1">
              <w:rPr>
                <w:sz w:val="24"/>
                <w:szCs w:val="24"/>
              </w:rPr>
              <w:t>ОК</w:t>
            </w:r>
            <w:r w:rsidRPr="00FB4FF1">
              <w:rPr>
                <w:spacing w:val="-3"/>
                <w:sz w:val="24"/>
                <w:szCs w:val="24"/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2" w:type="dxa"/>
          </w:tcPr>
          <w:p w14:paraId="6FF529D8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420" w:author="Admin" w:date="2025-04-03T16:41:00Z">
                <w:pPr>
                  <w:pStyle w:val="TableParagraph"/>
                  <w:spacing w:line="240" w:lineRule="exact"/>
                  <w:ind w:left="50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2B533523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421" w:author="Admin" w:date="2025-04-03T16:41:00Z">
                <w:pPr>
                  <w:pStyle w:val="TableParagraph"/>
                  <w:spacing w:line="240" w:lineRule="exact"/>
                  <w:ind w:left="50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322A4852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22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1B254C01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23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4" w:type="dxa"/>
          </w:tcPr>
          <w:p w14:paraId="00E19085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24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6871DCBC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25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732E0EC2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26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48F91473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27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16924FE1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28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5" w:type="dxa"/>
          </w:tcPr>
          <w:p w14:paraId="060F24E3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29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0E06CA25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30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</w:tr>
      <w:tr w:rsidR="00211B2A" w:rsidRPr="00CE4B6A" w14:paraId="306811C2" w14:textId="77777777" w:rsidTr="001504E0">
        <w:trPr>
          <w:trHeight w:val="251"/>
        </w:trPr>
        <w:tc>
          <w:tcPr>
            <w:tcW w:w="994" w:type="dxa"/>
          </w:tcPr>
          <w:p w14:paraId="64F0ACB8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31" w:author="Admin" w:date="2025-04-03T16:41:00Z">
                <w:pPr>
                  <w:pStyle w:val="TableParagraph"/>
                  <w:spacing w:line="240" w:lineRule="exact"/>
                  <w:ind w:left="108"/>
                </w:pPr>
              </w:pPrChange>
            </w:pPr>
            <w:r w:rsidRPr="00FB4FF1">
              <w:rPr>
                <w:sz w:val="24"/>
                <w:szCs w:val="24"/>
              </w:rPr>
              <w:t>ОК</w:t>
            </w:r>
            <w:r w:rsidRPr="00FB4FF1">
              <w:rPr>
                <w:spacing w:val="-3"/>
                <w:sz w:val="24"/>
                <w:szCs w:val="24"/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2" w:type="dxa"/>
          </w:tcPr>
          <w:p w14:paraId="001EFA72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432" w:author="Admin" w:date="2025-04-03T16:41:00Z">
                <w:pPr>
                  <w:pStyle w:val="TableParagraph"/>
                  <w:spacing w:line="240" w:lineRule="exact"/>
                  <w:ind w:left="50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3F7A9499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33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5CA3795D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34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0673CD77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435" w:author="Admin" w:date="2025-04-03T16:41:00Z">
                <w:pPr>
                  <w:pStyle w:val="TableParagraph"/>
                  <w:spacing w:line="240" w:lineRule="exact"/>
                  <w:ind w:left="51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4" w:type="dxa"/>
          </w:tcPr>
          <w:p w14:paraId="239DF831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36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7E473ED9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37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0E42FCE0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38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3AEBE289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39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065E6E5A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40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5" w:type="dxa"/>
          </w:tcPr>
          <w:p w14:paraId="6FBC183B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41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1DFA8FB7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442" w:author="Admin" w:date="2025-04-03T16:41:00Z">
                <w:pPr>
                  <w:pStyle w:val="TableParagraph"/>
                  <w:spacing w:line="240" w:lineRule="exact"/>
                  <w:ind w:left="53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</w:tr>
      <w:tr w:rsidR="00211B2A" w:rsidRPr="00CE4B6A" w14:paraId="5267B1E7" w14:textId="77777777" w:rsidTr="001504E0">
        <w:trPr>
          <w:trHeight w:val="253"/>
        </w:trPr>
        <w:tc>
          <w:tcPr>
            <w:tcW w:w="994" w:type="dxa"/>
          </w:tcPr>
          <w:p w14:paraId="237E14BF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43" w:author="Admin" w:date="2025-04-03T16:41:00Z">
                <w:pPr>
                  <w:pStyle w:val="TableParagraph"/>
                  <w:spacing w:line="240" w:lineRule="exact"/>
                  <w:ind w:left="108"/>
                </w:pPr>
              </w:pPrChange>
            </w:pPr>
            <w:r w:rsidRPr="00FB4FF1">
              <w:rPr>
                <w:sz w:val="24"/>
                <w:szCs w:val="24"/>
              </w:rPr>
              <w:t>ОК</w:t>
            </w:r>
            <w:r w:rsidRPr="00FB4FF1">
              <w:rPr>
                <w:spacing w:val="-3"/>
                <w:sz w:val="24"/>
                <w:szCs w:val="24"/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2" w:type="dxa"/>
          </w:tcPr>
          <w:p w14:paraId="36EEB1FD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444" w:author="Admin" w:date="2025-04-03T16:41:00Z">
                <w:pPr>
                  <w:pStyle w:val="TableParagraph"/>
                  <w:spacing w:line="240" w:lineRule="exact"/>
                  <w:ind w:left="50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7E2EFF23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45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6BFEE5D0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446" w:author="Admin" w:date="2025-04-03T16:41:00Z">
                <w:pPr>
                  <w:pStyle w:val="TableParagraph"/>
                  <w:spacing w:line="240" w:lineRule="exact"/>
                  <w:ind w:left="50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2CC33F65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47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4" w:type="dxa"/>
          </w:tcPr>
          <w:p w14:paraId="5963CFA5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jc w:val="center"/>
              <w:rPr>
                <w:b/>
                <w:sz w:val="24"/>
                <w:szCs w:val="24"/>
              </w:rPr>
              <w:pPrChange w:id="1448" w:author="Admin" w:date="2025-04-03T16:41:00Z">
                <w:pPr>
                  <w:pStyle w:val="TableParagraph"/>
                  <w:spacing w:line="240" w:lineRule="exact"/>
                  <w:ind w:left="5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6521D17E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449" w:author="Admin" w:date="2025-04-03T16:41:00Z">
                <w:pPr>
                  <w:pStyle w:val="TableParagraph"/>
                  <w:spacing w:line="240" w:lineRule="exact"/>
                  <w:ind w:left="47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5D6EC5D5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450" w:author="Admin" w:date="2025-04-03T16:41:00Z">
                <w:pPr>
                  <w:pStyle w:val="TableParagraph"/>
                  <w:spacing w:line="240" w:lineRule="exact"/>
                  <w:ind w:left="48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7DA86E44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451" w:author="Admin" w:date="2025-04-03T16:41:00Z">
                <w:pPr>
                  <w:pStyle w:val="TableParagraph"/>
                  <w:spacing w:line="240" w:lineRule="exact"/>
                  <w:ind w:left="53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419B2A81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452" w:author="Admin" w:date="2025-04-03T16:41:00Z">
                <w:pPr>
                  <w:pStyle w:val="TableParagraph"/>
                  <w:spacing w:line="240" w:lineRule="exact"/>
                  <w:ind w:left="53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5" w:type="dxa"/>
          </w:tcPr>
          <w:p w14:paraId="78BA5DD1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53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20AE1BA8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54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</w:tr>
      <w:tr w:rsidR="00211B2A" w:rsidRPr="00CE4B6A" w14:paraId="61FD0588" w14:textId="77777777" w:rsidTr="001504E0">
        <w:trPr>
          <w:trHeight w:val="253"/>
        </w:trPr>
        <w:tc>
          <w:tcPr>
            <w:tcW w:w="994" w:type="dxa"/>
          </w:tcPr>
          <w:p w14:paraId="6F20DBC2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55" w:author="Admin" w:date="2025-04-03T16:41:00Z">
                <w:pPr>
                  <w:pStyle w:val="TableParagraph"/>
                  <w:spacing w:line="240" w:lineRule="exact"/>
                  <w:ind w:left="108"/>
                </w:pPr>
              </w:pPrChange>
            </w:pPr>
            <w:r w:rsidRPr="00FB4FF1">
              <w:rPr>
                <w:sz w:val="24"/>
                <w:szCs w:val="24"/>
              </w:rPr>
              <w:t>ОК</w:t>
            </w:r>
            <w:r w:rsidRPr="00FB4FF1">
              <w:rPr>
                <w:spacing w:val="-3"/>
                <w:sz w:val="24"/>
                <w:szCs w:val="24"/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2" w:type="dxa"/>
          </w:tcPr>
          <w:p w14:paraId="5A9B9072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456" w:author="Admin" w:date="2025-04-03T16:41:00Z">
                <w:pPr>
                  <w:pStyle w:val="TableParagraph"/>
                  <w:spacing w:line="240" w:lineRule="exact"/>
                  <w:ind w:left="50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1D013FB5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57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53F5B182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458" w:author="Admin" w:date="2025-04-03T16:41:00Z">
                <w:pPr>
                  <w:pStyle w:val="TableParagraph"/>
                  <w:spacing w:line="240" w:lineRule="exact"/>
                  <w:ind w:left="50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13A7AF42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59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4" w:type="dxa"/>
          </w:tcPr>
          <w:p w14:paraId="22FB2117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60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173125FB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61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538AD19E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62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0F988686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63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696D7A46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464" w:author="Admin" w:date="2025-04-03T16:41:00Z">
                <w:pPr>
                  <w:pStyle w:val="TableParagraph"/>
                  <w:spacing w:line="240" w:lineRule="exact"/>
                  <w:ind w:left="53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5" w:type="dxa"/>
          </w:tcPr>
          <w:p w14:paraId="27F8C718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65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0DFA9A45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466" w:author="Admin" w:date="2025-04-03T16:41:00Z">
                <w:pPr>
                  <w:pStyle w:val="TableParagraph"/>
                  <w:spacing w:line="240" w:lineRule="exact"/>
                  <w:ind w:left="53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</w:tr>
      <w:tr w:rsidR="00211B2A" w:rsidRPr="00CE4B6A" w14:paraId="14DA8D91" w14:textId="77777777" w:rsidTr="001504E0">
        <w:trPr>
          <w:trHeight w:val="251"/>
        </w:trPr>
        <w:tc>
          <w:tcPr>
            <w:tcW w:w="994" w:type="dxa"/>
          </w:tcPr>
          <w:p w14:paraId="42CA22A6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67" w:author="Admin" w:date="2025-04-03T16:41:00Z">
                <w:pPr>
                  <w:pStyle w:val="TableParagraph"/>
                  <w:spacing w:line="240" w:lineRule="exact"/>
                  <w:ind w:left="108"/>
                </w:pPr>
              </w:pPrChange>
            </w:pPr>
            <w:r w:rsidRPr="00FB4FF1">
              <w:rPr>
                <w:sz w:val="24"/>
                <w:szCs w:val="24"/>
              </w:rPr>
              <w:t>ОК</w:t>
            </w:r>
            <w:r w:rsidRPr="00FB4FF1">
              <w:rPr>
                <w:spacing w:val="-3"/>
                <w:sz w:val="24"/>
                <w:szCs w:val="24"/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72" w:type="dxa"/>
          </w:tcPr>
          <w:p w14:paraId="5FA017E3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468" w:author="Admin" w:date="2025-04-03T16:41:00Z">
                <w:pPr>
                  <w:pStyle w:val="TableParagraph"/>
                  <w:spacing w:line="240" w:lineRule="exact"/>
                  <w:ind w:left="50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1BC15AA6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69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63BF5D75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70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3F713276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71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4" w:type="dxa"/>
          </w:tcPr>
          <w:p w14:paraId="74A9B45A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72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2D78D895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73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10199796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74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40D90599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75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60B88995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76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5" w:type="dxa"/>
          </w:tcPr>
          <w:p w14:paraId="22831284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jc w:val="center"/>
              <w:rPr>
                <w:b/>
                <w:sz w:val="24"/>
                <w:szCs w:val="24"/>
              </w:rPr>
              <w:pPrChange w:id="1477" w:author="Admin" w:date="2025-04-03T16:41:00Z">
                <w:pPr>
                  <w:pStyle w:val="TableParagraph"/>
                  <w:spacing w:line="240" w:lineRule="exact"/>
                  <w:ind w:left="7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196A0F52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78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</w:tr>
      <w:tr w:rsidR="00211B2A" w:rsidRPr="00CE4B6A" w14:paraId="0AB9300E" w14:textId="77777777" w:rsidTr="001504E0">
        <w:trPr>
          <w:trHeight w:val="253"/>
        </w:trPr>
        <w:tc>
          <w:tcPr>
            <w:tcW w:w="994" w:type="dxa"/>
          </w:tcPr>
          <w:p w14:paraId="1F759FD0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79" w:author="Admin" w:date="2025-04-03T16:41:00Z">
                <w:pPr>
                  <w:pStyle w:val="TableParagraph"/>
                  <w:spacing w:line="240" w:lineRule="exact"/>
                  <w:ind w:left="108"/>
                </w:pPr>
              </w:pPrChange>
            </w:pPr>
            <w:r w:rsidRPr="00FB4FF1">
              <w:rPr>
                <w:sz w:val="24"/>
                <w:szCs w:val="24"/>
              </w:rPr>
              <w:t>ОК</w:t>
            </w:r>
            <w:r w:rsidRPr="00FB4FF1">
              <w:rPr>
                <w:spacing w:val="-3"/>
                <w:sz w:val="24"/>
                <w:szCs w:val="24"/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72" w:type="dxa"/>
          </w:tcPr>
          <w:p w14:paraId="7E80A183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53"/>
              <w:jc w:val="center"/>
              <w:rPr>
                <w:b/>
                <w:sz w:val="24"/>
                <w:szCs w:val="24"/>
              </w:rPr>
              <w:pPrChange w:id="1480" w:author="Admin" w:date="2025-04-03T16:41:00Z">
                <w:pPr>
                  <w:pStyle w:val="TableParagraph"/>
                  <w:spacing w:line="240" w:lineRule="exact"/>
                  <w:ind w:left="9" w:right="53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27C10C36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81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33FE4391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82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3C72E43F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83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4" w:type="dxa"/>
          </w:tcPr>
          <w:p w14:paraId="1EAB252C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84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26BDCC1F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485" w:author="Admin" w:date="2025-04-03T16:41:00Z">
                <w:pPr>
                  <w:pStyle w:val="TableParagraph"/>
                  <w:spacing w:line="240" w:lineRule="exact"/>
                  <w:ind w:left="48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5A4C9182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486" w:author="Admin" w:date="2025-04-03T16:41:00Z">
                <w:pPr>
                  <w:pStyle w:val="TableParagraph"/>
                  <w:spacing w:line="240" w:lineRule="exact"/>
                  <w:ind w:left="48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467716AC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487" w:author="Admin" w:date="2025-04-03T16:41:00Z">
                <w:pPr>
                  <w:pStyle w:val="TableParagraph"/>
                  <w:spacing w:line="240" w:lineRule="exact"/>
                  <w:ind w:left="53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61AD9448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88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5" w:type="dxa"/>
          </w:tcPr>
          <w:p w14:paraId="5B1E7927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89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3B1AB5B2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90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</w:tr>
      <w:tr w:rsidR="00211B2A" w:rsidRPr="00CE4B6A" w14:paraId="31DACE45" w14:textId="77777777" w:rsidTr="001504E0">
        <w:trPr>
          <w:trHeight w:val="251"/>
        </w:trPr>
        <w:tc>
          <w:tcPr>
            <w:tcW w:w="994" w:type="dxa"/>
          </w:tcPr>
          <w:p w14:paraId="7D753A03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91" w:author="Admin" w:date="2025-04-03T16:41:00Z">
                <w:pPr>
                  <w:pStyle w:val="TableParagraph"/>
                  <w:spacing w:line="240" w:lineRule="exact"/>
                  <w:ind w:left="108"/>
                </w:pPr>
              </w:pPrChange>
            </w:pPr>
            <w:r w:rsidRPr="00FB4FF1">
              <w:rPr>
                <w:sz w:val="24"/>
                <w:szCs w:val="24"/>
              </w:rPr>
              <w:t>ОК</w:t>
            </w:r>
            <w:r w:rsidRPr="00FB4FF1">
              <w:rPr>
                <w:spacing w:val="-3"/>
                <w:sz w:val="24"/>
                <w:szCs w:val="24"/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72" w:type="dxa"/>
          </w:tcPr>
          <w:p w14:paraId="153F7662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53"/>
              <w:jc w:val="center"/>
              <w:rPr>
                <w:b/>
                <w:sz w:val="24"/>
                <w:szCs w:val="24"/>
              </w:rPr>
              <w:pPrChange w:id="1492" w:author="Admin" w:date="2025-04-03T16:41:00Z">
                <w:pPr>
                  <w:pStyle w:val="TableParagraph"/>
                  <w:spacing w:line="240" w:lineRule="exact"/>
                  <w:ind w:left="9" w:right="53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3EAD59A7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93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1B554385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94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310C15B7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95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4" w:type="dxa"/>
          </w:tcPr>
          <w:p w14:paraId="37A9E380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496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0B896D0F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497" w:author="Admin" w:date="2025-04-03T16:41:00Z">
                <w:pPr>
                  <w:pStyle w:val="TableParagraph"/>
                  <w:spacing w:line="240" w:lineRule="exact"/>
                  <w:ind w:left="48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32299DD6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498" w:author="Admin" w:date="2025-04-03T16:41:00Z">
                <w:pPr>
                  <w:pStyle w:val="TableParagraph"/>
                  <w:spacing w:line="240" w:lineRule="exact"/>
                  <w:ind w:left="48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0198D5DD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499" w:author="Admin" w:date="2025-04-03T16:41:00Z">
                <w:pPr>
                  <w:pStyle w:val="TableParagraph"/>
                  <w:spacing w:line="240" w:lineRule="exact"/>
                  <w:ind w:left="53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5F513ED3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500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5" w:type="dxa"/>
          </w:tcPr>
          <w:p w14:paraId="4AE3FFB1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501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27D502D8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502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</w:tr>
      <w:tr w:rsidR="00211B2A" w:rsidRPr="00CE4B6A" w14:paraId="2E72573C" w14:textId="77777777" w:rsidTr="001504E0">
        <w:trPr>
          <w:trHeight w:val="254"/>
        </w:trPr>
        <w:tc>
          <w:tcPr>
            <w:tcW w:w="994" w:type="dxa"/>
          </w:tcPr>
          <w:p w14:paraId="3227F094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503" w:author="Admin" w:date="2025-04-03T16:41:00Z">
                <w:pPr>
                  <w:pStyle w:val="TableParagraph"/>
                  <w:spacing w:line="240" w:lineRule="exact"/>
                  <w:ind w:left="108"/>
                </w:pPr>
              </w:pPrChange>
            </w:pPr>
            <w:r w:rsidRPr="00FB4FF1">
              <w:rPr>
                <w:sz w:val="24"/>
                <w:szCs w:val="24"/>
              </w:rPr>
              <w:t>ОК</w:t>
            </w:r>
            <w:r w:rsidRPr="00FB4FF1">
              <w:rPr>
                <w:spacing w:val="-3"/>
                <w:sz w:val="24"/>
                <w:szCs w:val="24"/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72" w:type="dxa"/>
          </w:tcPr>
          <w:p w14:paraId="41452A7E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 w:right="44"/>
              <w:jc w:val="center"/>
              <w:rPr>
                <w:b/>
                <w:sz w:val="24"/>
                <w:szCs w:val="24"/>
              </w:rPr>
              <w:pPrChange w:id="1504" w:author="Admin" w:date="2025-04-03T16:41:00Z">
                <w:pPr>
                  <w:pStyle w:val="TableParagraph"/>
                  <w:spacing w:line="240" w:lineRule="exact"/>
                  <w:ind w:left="50" w:right="44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157BFD9E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505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50BD41B5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506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078E9626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507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4" w:type="dxa"/>
          </w:tcPr>
          <w:p w14:paraId="0422D7AC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508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47B886E0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509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0D1B0B5B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510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618F5C93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511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2" w:type="dxa"/>
          </w:tcPr>
          <w:p w14:paraId="53DF6E49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512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  <w:tc>
          <w:tcPr>
            <w:tcW w:w="375" w:type="dxa"/>
          </w:tcPr>
          <w:p w14:paraId="3D96BC2A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jc w:val="center"/>
              <w:rPr>
                <w:b/>
                <w:sz w:val="24"/>
                <w:szCs w:val="24"/>
              </w:rPr>
              <w:pPrChange w:id="1513" w:author="Admin" w:date="2025-04-03T16:41:00Z">
                <w:pPr>
                  <w:pStyle w:val="TableParagraph"/>
                  <w:spacing w:line="240" w:lineRule="exact"/>
                  <w:ind w:left="7"/>
                  <w:jc w:val="center"/>
                </w:pPr>
              </w:pPrChange>
            </w:pPr>
            <w:r w:rsidRPr="00FB4FF1">
              <w:rPr>
                <w:b/>
                <w:spacing w:val="-10"/>
                <w:sz w:val="24"/>
                <w:szCs w:val="24"/>
              </w:rPr>
              <w:t>*</w:t>
            </w:r>
          </w:p>
        </w:tc>
        <w:tc>
          <w:tcPr>
            <w:tcW w:w="372" w:type="dxa"/>
          </w:tcPr>
          <w:p w14:paraId="5ABD6256" w14:textId="77777777" w:rsidR="00211B2A" w:rsidRPr="00FB4FF1" w:rsidRDefault="00211B2A">
            <w:pPr>
              <w:pStyle w:val="TableParagraph"/>
              <w:tabs>
                <w:tab w:val="left" w:pos="426"/>
              </w:tabs>
              <w:spacing w:line="240" w:lineRule="exact"/>
              <w:ind w:left="0"/>
              <w:rPr>
                <w:sz w:val="24"/>
                <w:szCs w:val="24"/>
              </w:rPr>
              <w:pPrChange w:id="1514" w:author="Admin" w:date="2025-04-03T16:41:00Z">
                <w:pPr>
                  <w:pStyle w:val="TableParagraph"/>
                  <w:spacing w:line="240" w:lineRule="exact"/>
                  <w:ind w:left="0"/>
                </w:pPr>
              </w:pPrChange>
            </w:pPr>
          </w:p>
        </w:tc>
      </w:tr>
    </w:tbl>
    <w:p w14:paraId="7389520A" w14:textId="77777777" w:rsidR="00211B2A" w:rsidRDefault="00211B2A">
      <w:pPr>
        <w:pStyle w:val="a4"/>
        <w:tabs>
          <w:tab w:val="left" w:pos="426"/>
        </w:tabs>
        <w:spacing w:before="4"/>
        <w:rPr>
          <w:b/>
        </w:rPr>
        <w:pPrChange w:id="1515" w:author="Admin" w:date="2025-04-03T16:41:00Z">
          <w:pPr>
            <w:pStyle w:val="a4"/>
            <w:spacing w:before="4"/>
          </w:pPr>
        </w:pPrChange>
      </w:pPr>
    </w:p>
    <w:p w14:paraId="761D4124" w14:textId="77777777" w:rsidR="00211B2A" w:rsidRDefault="00211B2A">
      <w:pPr>
        <w:pStyle w:val="a6"/>
        <w:numPr>
          <w:ilvl w:val="0"/>
          <w:numId w:val="4"/>
        </w:numPr>
        <w:tabs>
          <w:tab w:val="left" w:pos="432"/>
        </w:tabs>
        <w:spacing w:after="4"/>
        <w:ind w:left="0" w:right="-1" w:firstLine="0"/>
        <w:jc w:val="both"/>
        <w:rPr>
          <w:b/>
          <w:sz w:val="28"/>
        </w:rPr>
        <w:pPrChange w:id="1516" w:author="Admin" w:date="2025-04-03T16:41:00Z">
          <w:pPr>
            <w:pStyle w:val="a6"/>
            <w:numPr>
              <w:numId w:val="4"/>
            </w:numPr>
            <w:tabs>
              <w:tab w:val="left" w:pos="432"/>
            </w:tabs>
            <w:spacing w:after="4"/>
            <w:ind w:left="118" w:right="112" w:hanging="281"/>
            <w:jc w:val="left"/>
          </w:pPr>
        </w:pPrChange>
      </w:pPr>
      <w:r>
        <w:rPr>
          <w:b/>
          <w:sz w:val="28"/>
        </w:rPr>
        <w:t xml:space="preserve">Матриця забезпечення програмних результатів навчання відповідними компонентами </w:t>
      </w:r>
      <w:proofErr w:type="spellStart"/>
      <w:r>
        <w:rPr>
          <w:b/>
          <w:sz w:val="28"/>
        </w:rPr>
        <w:t>освітньо</w:t>
      </w:r>
      <w:proofErr w:type="spellEnd"/>
      <w:r>
        <w:rPr>
          <w:b/>
          <w:sz w:val="28"/>
        </w:rPr>
        <w:t>-наукової програми</w:t>
      </w:r>
    </w:p>
    <w:tbl>
      <w:tblPr>
        <w:tblStyle w:val="TableNormal"/>
        <w:tblW w:w="0" w:type="auto"/>
        <w:tblInd w:w="1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PrChange w:id="1517" w:author="User" w:date="2025-03-21T14:11:00Z">
          <w:tblPr>
            <w:tblStyle w:val="TableNormal"/>
            <w:tblW w:w="0" w:type="auto"/>
            <w:tblInd w:w="1573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1054"/>
        <w:gridCol w:w="485"/>
        <w:gridCol w:w="487"/>
        <w:gridCol w:w="487"/>
        <w:gridCol w:w="485"/>
        <w:gridCol w:w="485"/>
        <w:gridCol w:w="487"/>
        <w:gridCol w:w="485"/>
        <w:gridCol w:w="487"/>
        <w:gridCol w:w="485"/>
        <w:gridCol w:w="487"/>
        <w:gridCol w:w="485"/>
        <w:tblGridChange w:id="1518">
          <w:tblGrid>
            <w:gridCol w:w="980"/>
            <w:gridCol w:w="451"/>
            <w:gridCol w:w="453"/>
            <w:gridCol w:w="453"/>
            <w:gridCol w:w="451"/>
            <w:gridCol w:w="451"/>
            <w:gridCol w:w="453"/>
            <w:gridCol w:w="451"/>
            <w:gridCol w:w="453"/>
            <w:gridCol w:w="451"/>
            <w:gridCol w:w="453"/>
            <w:gridCol w:w="451"/>
          </w:tblGrid>
        </w:tblGridChange>
      </w:tblGrid>
      <w:tr w:rsidR="00211B2A" w14:paraId="5E38AA37" w14:textId="77777777" w:rsidTr="00FB4FF1">
        <w:trPr>
          <w:trHeight w:val="819"/>
          <w:trPrChange w:id="1519" w:author="User" w:date="2025-03-21T14:11:00Z">
            <w:trPr>
              <w:trHeight w:val="734"/>
            </w:trPr>
          </w:trPrChange>
        </w:trPr>
        <w:tc>
          <w:tcPr>
            <w:tcW w:w="1054" w:type="dxa"/>
            <w:vAlign w:val="center"/>
            <w:tcPrChange w:id="1520" w:author="User" w:date="2025-03-21T14:11:00Z">
              <w:tcPr>
                <w:tcW w:w="980" w:type="dxa"/>
                <w:vAlign w:val="center"/>
              </w:tcPr>
            </w:tcPrChange>
          </w:tcPr>
          <w:p w14:paraId="5B58F77D" w14:textId="77777777" w:rsidR="00211B2A" w:rsidRPr="00FB4FF1" w:rsidRDefault="00211B2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5" w:type="dxa"/>
            <w:textDirection w:val="btLr"/>
            <w:vAlign w:val="center"/>
            <w:tcPrChange w:id="1521" w:author="User" w:date="2025-03-21T14:11:00Z">
              <w:tcPr>
                <w:tcW w:w="451" w:type="dxa"/>
                <w:textDirection w:val="btLr"/>
                <w:vAlign w:val="center"/>
              </w:tcPr>
            </w:tcPrChange>
          </w:tcPr>
          <w:p w14:paraId="7F1B6886" w14:textId="77777777" w:rsidR="00211B2A" w:rsidRPr="00FB4FF1" w:rsidRDefault="00211B2A">
            <w:pPr>
              <w:pStyle w:val="TableParagraph"/>
              <w:ind w:left="0"/>
              <w:rPr>
                <w:sz w:val="24"/>
                <w:szCs w:val="24"/>
                <w:rPrChange w:id="1522" w:author="User" w:date="2025-03-21T14:11:00Z">
                  <w:rPr/>
                </w:rPrChange>
              </w:rPr>
            </w:pPr>
            <w:r w:rsidRPr="00FB4FF1">
              <w:rPr>
                <w:sz w:val="24"/>
                <w:szCs w:val="24"/>
                <w:rPrChange w:id="1523" w:author="User" w:date="2025-03-21T14:11:00Z">
                  <w:rPr/>
                </w:rPrChange>
              </w:rPr>
              <w:t>ПРН</w:t>
            </w:r>
            <w:r w:rsidRPr="00FB4FF1">
              <w:rPr>
                <w:spacing w:val="-5"/>
                <w:sz w:val="24"/>
                <w:szCs w:val="24"/>
                <w:rPrChange w:id="1524" w:author="User" w:date="2025-03-21T14:11:00Z">
                  <w:rPr>
                    <w:spacing w:val="-5"/>
                  </w:rPr>
                </w:rPrChange>
              </w:rPr>
              <w:t xml:space="preserve"> </w:t>
            </w:r>
            <w:r w:rsidRPr="00FB4FF1">
              <w:rPr>
                <w:spacing w:val="-12"/>
                <w:sz w:val="24"/>
                <w:szCs w:val="24"/>
                <w:rPrChange w:id="1525" w:author="User" w:date="2025-03-21T14:11:00Z">
                  <w:rPr>
                    <w:spacing w:val="-12"/>
                  </w:rPr>
                </w:rPrChange>
              </w:rPr>
              <w:t>1</w:t>
            </w:r>
          </w:p>
        </w:tc>
        <w:tc>
          <w:tcPr>
            <w:tcW w:w="487" w:type="dxa"/>
            <w:textDirection w:val="btLr"/>
            <w:vAlign w:val="center"/>
            <w:tcPrChange w:id="1526" w:author="User" w:date="2025-03-21T14:11:00Z">
              <w:tcPr>
                <w:tcW w:w="453" w:type="dxa"/>
                <w:textDirection w:val="btLr"/>
                <w:vAlign w:val="center"/>
              </w:tcPr>
            </w:tcPrChange>
          </w:tcPr>
          <w:p w14:paraId="5985CF05" w14:textId="77777777" w:rsidR="00211B2A" w:rsidRPr="00FB4FF1" w:rsidRDefault="00211B2A">
            <w:pPr>
              <w:pStyle w:val="TableParagraph"/>
              <w:ind w:left="0"/>
              <w:rPr>
                <w:sz w:val="24"/>
                <w:szCs w:val="24"/>
                <w:rPrChange w:id="1527" w:author="User" w:date="2025-03-21T14:11:00Z">
                  <w:rPr/>
                </w:rPrChange>
              </w:rPr>
            </w:pPr>
            <w:r w:rsidRPr="00FB4FF1">
              <w:rPr>
                <w:sz w:val="24"/>
                <w:szCs w:val="24"/>
                <w:rPrChange w:id="1528" w:author="User" w:date="2025-03-21T14:11:00Z">
                  <w:rPr/>
                </w:rPrChange>
              </w:rPr>
              <w:t>ПРН</w:t>
            </w:r>
            <w:r w:rsidRPr="00FB4FF1">
              <w:rPr>
                <w:spacing w:val="-5"/>
                <w:sz w:val="24"/>
                <w:szCs w:val="24"/>
                <w:rPrChange w:id="1529" w:author="User" w:date="2025-03-21T14:11:00Z">
                  <w:rPr>
                    <w:spacing w:val="-5"/>
                  </w:rPr>
                </w:rPrChange>
              </w:rPr>
              <w:t xml:space="preserve"> </w:t>
            </w:r>
            <w:r w:rsidRPr="00FB4FF1">
              <w:rPr>
                <w:spacing w:val="-12"/>
                <w:sz w:val="24"/>
                <w:szCs w:val="24"/>
                <w:rPrChange w:id="1530" w:author="User" w:date="2025-03-21T14:11:00Z">
                  <w:rPr>
                    <w:spacing w:val="-12"/>
                  </w:rPr>
                </w:rPrChange>
              </w:rPr>
              <w:t>2</w:t>
            </w:r>
          </w:p>
        </w:tc>
        <w:tc>
          <w:tcPr>
            <w:tcW w:w="487" w:type="dxa"/>
            <w:textDirection w:val="btLr"/>
            <w:vAlign w:val="center"/>
            <w:tcPrChange w:id="1531" w:author="User" w:date="2025-03-21T14:11:00Z">
              <w:tcPr>
                <w:tcW w:w="453" w:type="dxa"/>
                <w:textDirection w:val="btLr"/>
                <w:vAlign w:val="center"/>
              </w:tcPr>
            </w:tcPrChange>
          </w:tcPr>
          <w:p w14:paraId="7D63D3D8" w14:textId="77777777" w:rsidR="00211B2A" w:rsidRPr="00FB4FF1" w:rsidRDefault="00211B2A">
            <w:pPr>
              <w:pStyle w:val="TableParagraph"/>
              <w:ind w:left="0"/>
              <w:rPr>
                <w:sz w:val="24"/>
                <w:szCs w:val="24"/>
                <w:rPrChange w:id="1532" w:author="User" w:date="2025-03-21T14:11:00Z">
                  <w:rPr/>
                </w:rPrChange>
              </w:rPr>
            </w:pPr>
            <w:r w:rsidRPr="00FB4FF1">
              <w:rPr>
                <w:sz w:val="24"/>
                <w:szCs w:val="24"/>
                <w:rPrChange w:id="1533" w:author="User" w:date="2025-03-21T14:11:00Z">
                  <w:rPr/>
                </w:rPrChange>
              </w:rPr>
              <w:t>ПРН</w:t>
            </w:r>
            <w:r w:rsidRPr="00FB4FF1">
              <w:rPr>
                <w:spacing w:val="-5"/>
                <w:sz w:val="24"/>
                <w:szCs w:val="24"/>
                <w:rPrChange w:id="1534" w:author="User" w:date="2025-03-21T14:11:00Z">
                  <w:rPr>
                    <w:spacing w:val="-5"/>
                  </w:rPr>
                </w:rPrChange>
              </w:rPr>
              <w:t xml:space="preserve"> </w:t>
            </w:r>
            <w:r w:rsidRPr="00FB4FF1">
              <w:rPr>
                <w:spacing w:val="-12"/>
                <w:sz w:val="24"/>
                <w:szCs w:val="24"/>
                <w:rPrChange w:id="1535" w:author="User" w:date="2025-03-21T14:11:00Z">
                  <w:rPr>
                    <w:spacing w:val="-12"/>
                  </w:rPr>
                </w:rPrChange>
              </w:rPr>
              <w:t>3</w:t>
            </w:r>
          </w:p>
        </w:tc>
        <w:tc>
          <w:tcPr>
            <w:tcW w:w="485" w:type="dxa"/>
            <w:textDirection w:val="btLr"/>
            <w:vAlign w:val="center"/>
            <w:tcPrChange w:id="1536" w:author="User" w:date="2025-03-21T14:11:00Z">
              <w:tcPr>
                <w:tcW w:w="451" w:type="dxa"/>
                <w:textDirection w:val="btLr"/>
                <w:vAlign w:val="center"/>
              </w:tcPr>
            </w:tcPrChange>
          </w:tcPr>
          <w:p w14:paraId="79C30E49" w14:textId="77777777" w:rsidR="00211B2A" w:rsidRPr="00FB4FF1" w:rsidRDefault="00211B2A">
            <w:pPr>
              <w:pStyle w:val="TableParagraph"/>
              <w:ind w:left="0"/>
              <w:rPr>
                <w:sz w:val="24"/>
                <w:szCs w:val="24"/>
                <w:rPrChange w:id="1537" w:author="User" w:date="2025-03-21T14:11:00Z">
                  <w:rPr/>
                </w:rPrChange>
              </w:rPr>
            </w:pPr>
            <w:r w:rsidRPr="00FB4FF1">
              <w:rPr>
                <w:sz w:val="24"/>
                <w:szCs w:val="24"/>
                <w:rPrChange w:id="1538" w:author="User" w:date="2025-03-21T14:11:00Z">
                  <w:rPr/>
                </w:rPrChange>
              </w:rPr>
              <w:t>ПРН</w:t>
            </w:r>
            <w:r w:rsidRPr="00FB4FF1">
              <w:rPr>
                <w:spacing w:val="-5"/>
                <w:sz w:val="24"/>
                <w:szCs w:val="24"/>
                <w:rPrChange w:id="1539" w:author="User" w:date="2025-03-21T14:11:00Z">
                  <w:rPr>
                    <w:spacing w:val="-5"/>
                  </w:rPr>
                </w:rPrChange>
              </w:rPr>
              <w:t xml:space="preserve"> </w:t>
            </w:r>
            <w:r w:rsidRPr="00FB4FF1">
              <w:rPr>
                <w:spacing w:val="-12"/>
                <w:sz w:val="24"/>
                <w:szCs w:val="24"/>
                <w:rPrChange w:id="1540" w:author="User" w:date="2025-03-21T14:11:00Z">
                  <w:rPr>
                    <w:spacing w:val="-12"/>
                  </w:rPr>
                </w:rPrChange>
              </w:rPr>
              <w:t>4</w:t>
            </w:r>
          </w:p>
        </w:tc>
        <w:tc>
          <w:tcPr>
            <w:tcW w:w="485" w:type="dxa"/>
            <w:textDirection w:val="btLr"/>
            <w:vAlign w:val="center"/>
            <w:tcPrChange w:id="1541" w:author="User" w:date="2025-03-21T14:11:00Z">
              <w:tcPr>
                <w:tcW w:w="451" w:type="dxa"/>
                <w:textDirection w:val="btLr"/>
                <w:vAlign w:val="center"/>
              </w:tcPr>
            </w:tcPrChange>
          </w:tcPr>
          <w:p w14:paraId="4B07FA6F" w14:textId="77777777" w:rsidR="00211B2A" w:rsidRPr="00FB4FF1" w:rsidRDefault="00211B2A">
            <w:pPr>
              <w:pStyle w:val="TableParagraph"/>
              <w:ind w:left="0"/>
              <w:rPr>
                <w:sz w:val="24"/>
                <w:szCs w:val="24"/>
                <w:rPrChange w:id="1542" w:author="User" w:date="2025-03-21T14:11:00Z">
                  <w:rPr/>
                </w:rPrChange>
              </w:rPr>
            </w:pPr>
            <w:r w:rsidRPr="00FB4FF1">
              <w:rPr>
                <w:sz w:val="24"/>
                <w:szCs w:val="24"/>
                <w:rPrChange w:id="1543" w:author="User" w:date="2025-03-21T14:11:00Z">
                  <w:rPr/>
                </w:rPrChange>
              </w:rPr>
              <w:t>ПРН</w:t>
            </w:r>
            <w:r w:rsidRPr="00FB4FF1">
              <w:rPr>
                <w:spacing w:val="-5"/>
                <w:sz w:val="24"/>
                <w:szCs w:val="24"/>
                <w:rPrChange w:id="1544" w:author="User" w:date="2025-03-21T14:11:00Z">
                  <w:rPr>
                    <w:spacing w:val="-5"/>
                  </w:rPr>
                </w:rPrChange>
              </w:rPr>
              <w:t xml:space="preserve"> </w:t>
            </w:r>
            <w:r w:rsidRPr="00FB4FF1">
              <w:rPr>
                <w:spacing w:val="-12"/>
                <w:sz w:val="24"/>
                <w:szCs w:val="24"/>
                <w:rPrChange w:id="1545" w:author="User" w:date="2025-03-21T14:11:00Z">
                  <w:rPr>
                    <w:spacing w:val="-12"/>
                  </w:rPr>
                </w:rPrChange>
              </w:rPr>
              <w:t>5</w:t>
            </w:r>
          </w:p>
        </w:tc>
        <w:tc>
          <w:tcPr>
            <w:tcW w:w="487" w:type="dxa"/>
            <w:textDirection w:val="btLr"/>
            <w:vAlign w:val="center"/>
            <w:tcPrChange w:id="1546" w:author="User" w:date="2025-03-21T14:11:00Z">
              <w:tcPr>
                <w:tcW w:w="453" w:type="dxa"/>
                <w:textDirection w:val="btLr"/>
                <w:vAlign w:val="center"/>
              </w:tcPr>
            </w:tcPrChange>
          </w:tcPr>
          <w:p w14:paraId="0C1F4E2B" w14:textId="77777777" w:rsidR="00211B2A" w:rsidRPr="00FB4FF1" w:rsidRDefault="00211B2A">
            <w:pPr>
              <w:pStyle w:val="TableParagraph"/>
              <w:ind w:left="0"/>
              <w:rPr>
                <w:sz w:val="24"/>
                <w:szCs w:val="24"/>
                <w:rPrChange w:id="1547" w:author="User" w:date="2025-03-21T14:11:00Z">
                  <w:rPr/>
                </w:rPrChange>
              </w:rPr>
            </w:pPr>
            <w:r w:rsidRPr="00FB4FF1">
              <w:rPr>
                <w:sz w:val="24"/>
                <w:szCs w:val="24"/>
                <w:rPrChange w:id="1548" w:author="User" w:date="2025-03-21T14:11:00Z">
                  <w:rPr/>
                </w:rPrChange>
              </w:rPr>
              <w:t>ПРН</w:t>
            </w:r>
            <w:r w:rsidRPr="00FB4FF1">
              <w:rPr>
                <w:spacing w:val="-5"/>
                <w:sz w:val="24"/>
                <w:szCs w:val="24"/>
                <w:rPrChange w:id="1549" w:author="User" w:date="2025-03-21T14:11:00Z">
                  <w:rPr>
                    <w:spacing w:val="-5"/>
                  </w:rPr>
                </w:rPrChange>
              </w:rPr>
              <w:t xml:space="preserve"> </w:t>
            </w:r>
            <w:r w:rsidRPr="00FB4FF1">
              <w:rPr>
                <w:spacing w:val="-12"/>
                <w:sz w:val="24"/>
                <w:szCs w:val="24"/>
                <w:rPrChange w:id="1550" w:author="User" w:date="2025-03-21T14:11:00Z">
                  <w:rPr>
                    <w:spacing w:val="-12"/>
                  </w:rPr>
                </w:rPrChange>
              </w:rPr>
              <w:t>6</w:t>
            </w:r>
          </w:p>
        </w:tc>
        <w:tc>
          <w:tcPr>
            <w:tcW w:w="485" w:type="dxa"/>
            <w:textDirection w:val="btLr"/>
            <w:vAlign w:val="center"/>
            <w:tcPrChange w:id="1551" w:author="User" w:date="2025-03-21T14:11:00Z">
              <w:tcPr>
                <w:tcW w:w="451" w:type="dxa"/>
                <w:textDirection w:val="btLr"/>
                <w:vAlign w:val="center"/>
              </w:tcPr>
            </w:tcPrChange>
          </w:tcPr>
          <w:p w14:paraId="280672EE" w14:textId="77777777" w:rsidR="00211B2A" w:rsidRPr="00FB4FF1" w:rsidRDefault="00211B2A">
            <w:pPr>
              <w:pStyle w:val="TableParagraph"/>
              <w:ind w:left="0"/>
              <w:rPr>
                <w:sz w:val="24"/>
                <w:szCs w:val="24"/>
                <w:rPrChange w:id="1552" w:author="User" w:date="2025-03-21T14:11:00Z">
                  <w:rPr/>
                </w:rPrChange>
              </w:rPr>
            </w:pPr>
            <w:r w:rsidRPr="00FB4FF1">
              <w:rPr>
                <w:sz w:val="24"/>
                <w:szCs w:val="24"/>
                <w:rPrChange w:id="1553" w:author="User" w:date="2025-03-21T14:11:00Z">
                  <w:rPr/>
                </w:rPrChange>
              </w:rPr>
              <w:t>ПРН</w:t>
            </w:r>
            <w:r w:rsidRPr="00FB4FF1">
              <w:rPr>
                <w:spacing w:val="-5"/>
                <w:sz w:val="24"/>
                <w:szCs w:val="24"/>
                <w:rPrChange w:id="1554" w:author="User" w:date="2025-03-21T14:11:00Z">
                  <w:rPr>
                    <w:spacing w:val="-5"/>
                  </w:rPr>
                </w:rPrChange>
              </w:rPr>
              <w:t xml:space="preserve"> </w:t>
            </w:r>
            <w:r w:rsidRPr="00FB4FF1">
              <w:rPr>
                <w:spacing w:val="-12"/>
                <w:sz w:val="24"/>
                <w:szCs w:val="24"/>
                <w:rPrChange w:id="1555" w:author="User" w:date="2025-03-21T14:11:00Z">
                  <w:rPr>
                    <w:spacing w:val="-12"/>
                  </w:rPr>
                </w:rPrChange>
              </w:rPr>
              <w:t>7</w:t>
            </w:r>
          </w:p>
        </w:tc>
        <w:tc>
          <w:tcPr>
            <w:tcW w:w="487" w:type="dxa"/>
            <w:textDirection w:val="btLr"/>
            <w:vAlign w:val="center"/>
            <w:tcPrChange w:id="1556" w:author="User" w:date="2025-03-21T14:11:00Z">
              <w:tcPr>
                <w:tcW w:w="453" w:type="dxa"/>
                <w:textDirection w:val="btLr"/>
                <w:vAlign w:val="center"/>
              </w:tcPr>
            </w:tcPrChange>
          </w:tcPr>
          <w:p w14:paraId="1A73EDDA" w14:textId="77777777" w:rsidR="00211B2A" w:rsidRPr="00FB4FF1" w:rsidRDefault="00211B2A">
            <w:pPr>
              <w:pStyle w:val="TableParagraph"/>
              <w:ind w:left="0"/>
              <w:rPr>
                <w:sz w:val="24"/>
                <w:szCs w:val="24"/>
                <w:rPrChange w:id="1557" w:author="User" w:date="2025-03-21T14:11:00Z">
                  <w:rPr/>
                </w:rPrChange>
              </w:rPr>
            </w:pPr>
            <w:r w:rsidRPr="00FB4FF1">
              <w:rPr>
                <w:sz w:val="24"/>
                <w:szCs w:val="24"/>
                <w:rPrChange w:id="1558" w:author="User" w:date="2025-03-21T14:11:00Z">
                  <w:rPr/>
                </w:rPrChange>
              </w:rPr>
              <w:t>ПРН</w:t>
            </w:r>
            <w:r w:rsidRPr="00FB4FF1">
              <w:rPr>
                <w:spacing w:val="-5"/>
                <w:sz w:val="24"/>
                <w:szCs w:val="24"/>
                <w:rPrChange w:id="1559" w:author="User" w:date="2025-03-21T14:11:00Z">
                  <w:rPr>
                    <w:spacing w:val="-5"/>
                  </w:rPr>
                </w:rPrChange>
              </w:rPr>
              <w:t xml:space="preserve"> </w:t>
            </w:r>
            <w:r w:rsidRPr="00FB4FF1">
              <w:rPr>
                <w:spacing w:val="-12"/>
                <w:sz w:val="24"/>
                <w:szCs w:val="24"/>
                <w:rPrChange w:id="1560" w:author="User" w:date="2025-03-21T14:11:00Z">
                  <w:rPr>
                    <w:spacing w:val="-12"/>
                  </w:rPr>
                </w:rPrChange>
              </w:rPr>
              <w:t>8</w:t>
            </w:r>
          </w:p>
        </w:tc>
        <w:tc>
          <w:tcPr>
            <w:tcW w:w="485" w:type="dxa"/>
            <w:textDirection w:val="btLr"/>
            <w:vAlign w:val="center"/>
            <w:tcPrChange w:id="1561" w:author="User" w:date="2025-03-21T14:11:00Z">
              <w:tcPr>
                <w:tcW w:w="451" w:type="dxa"/>
                <w:textDirection w:val="btLr"/>
                <w:vAlign w:val="center"/>
              </w:tcPr>
            </w:tcPrChange>
          </w:tcPr>
          <w:p w14:paraId="6C78926B" w14:textId="77777777" w:rsidR="00211B2A" w:rsidRPr="00FB4FF1" w:rsidRDefault="00211B2A">
            <w:pPr>
              <w:pStyle w:val="TableParagraph"/>
              <w:ind w:left="0"/>
              <w:rPr>
                <w:sz w:val="24"/>
                <w:szCs w:val="24"/>
                <w:rPrChange w:id="1562" w:author="User" w:date="2025-03-21T14:11:00Z">
                  <w:rPr/>
                </w:rPrChange>
              </w:rPr>
            </w:pPr>
            <w:r w:rsidRPr="00FB4FF1">
              <w:rPr>
                <w:sz w:val="24"/>
                <w:szCs w:val="24"/>
                <w:rPrChange w:id="1563" w:author="User" w:date="2025-03-21T14:11:00Z">
                  <w:rPr/>
                </w:rPrChange>
              </w:rPr>
              <w:t>ПРН</w:t>
            </w:r>
            <w:r w:rsidRPr="00FB4FF1">
              <w:rPr>
                <w:spacing w:val="-5"/>
                <w:sz w:val="24"/>
                <w:szCs w:val="24"/>
                <w:rPrChange w:id="1564" w:author="User" w:date="2025-03-21T14:11:00Z">
                  <w:rPr>
                    <w:spacing w:val="-5"/>
                  </w:rPr>
                </w:rPrChange>
              </w:rPr>
              <w:t xml:space="preserve"> </w:t>
            </w:r>
            <w:r w:rsidRPr="00FB4FF1">
              <w:rPr>
                <w:spacing w:val="-12"/>
                <w:sz w:val="24"/>
                <w:szCs w:val="24"/>
                <w:rPrChange w:id="1565" w:author="User" w:date="2025-03-21T14:11:00Z">
                  <w:rPr>
                    <w:spacing w:val="-12"/>
                  </w:rPr>
                </w:rPrChange>
              </w:rPr>
              <w:t>9</w:t>
            </w:r>
          </w:p>
        </w:tc>
        <w:tc>
          <w:tcPr>
            <w:tcW w:w="487" w:type="dxa"/>
            <w:textDirection w:val="btLr"/>
            <w:vAlign w:val="center"/>
            <w:tcPrChange w:id="1566" w:author="User" w:date="2025-03-21T14:11:00Z">
              <w:tcPr>
                <w:tcW w:w="453" w:type="dxa"/>
                <w:textDirection w:val="btLr"/>
                <w:vAlign w:val="center"/>
              </w:tcPr>
            </w:tcPrChange>
          </w:tcPr>
          <w:p w14:paraId="689604FC" w14:textId="77777777" w:rsidR="00211B2A" w:rsidRPr="00FB4FF1" w:rsidRDefault="00211B2A">
            <w:pPr>
              <w:pStyle w:val="TableParagraph"/>
              <w:ind w:left="0"/>
              <w:rPr>
                <w:sz w:val="24"/>
                <w:szCs w:val="24"/>
                <w:rPrChange w:id="1567" w:author="User" w:date="2025-03-21T14:11:00Z">
                  <w:rPr/>
                </w:rPrChange>
              </w:rPr>
            </w:pPr>
            <w:r w:rsidRPr="00FB4FF1">
              <w:rPr>
                <w:sz w:val="24"/>
                <w:szCs w:val="24"/>
                <w:rPrChange w:id="1568" w:author="User" w:date="2025-03-21T14:11:00Z">
                  <w:rPr/>
                </w:rPrChange>
              </w:rPr>
              <w:t>ПРН</w:t>
            </w:r>
            <w:r w:rsidRPr="00FB4FF1">
              <w:rPr>
                <w:spacing w:val="-5"/>
                <w:sz w:val="24"/>
                <w:szCs w:val="24"/>
                <w:rPrChange w:id="1569" w:author="User" w:date="2025-03-21T14:11:00Z">
                  <w:rPr>
                    <w:spacing w:val="-5"/>
                  </w:rPr>
                </w:rPrChange>
              </w:rPr>
              <w:t xml:space="preserve"> 10</w:t>
            </w:r>
          </w:p>
        </w:tc>
        <w:tc>
          <w:tcPr>
            <w:tcW w:w="485" w:type="dxa"/>
            <w:textDirection w:val="btLr"/>
            <w:vAlign w:val="center"/>
            <w:tcPrChange w:id="1570" w:author="User" w:date="2025-03-21T14:11:00Z">
              <w:tcPr>
                <w:tcW w:w="451" w:type="dxa"/>
                <w:textDirection w:val="btLr"/>
                <w:vAlign w:val="center"/>
              </w:tcPr>
            </w:tcPrChange>
          </w:tcPr>
          <w:p w14:paraId="5E4A29F6" w14:textId="77777777" w:rsidR="00211B2A" w:rsidRPr="00FB4FF1" w:rsidRDefault="00211B2A">
            <w:pPr>
              <w:pStyle w:val="TableParagraph"/>
              <w:ind w:left="0"/>
              <w:rPr>
                <w:sz w:val="24"/>
                <w:szCs w:val="24"/>
                <w:rPrChange w:id="1571" w:author="User" w:date="2025-03-21T14:11:00Z">
                  <w:rPr/>
                </w:rPrChange>
              </w:rPr>
            </w:pPr>
            <w:r w:rsidRPr="00FB4FF1">
              <w:rPr>
                <w:sz w:val="24"/>
                <w:szCs w:val="24"/>
                <w:rPrChange w:id="1572" w:author="User" w:date="2025-03-21T14:11:00Z">
                  <w:rPr/>
                </w:rPrChange>
              </w:rPr>
              <w:t>ПРН</w:t>
            </w:r>
            <w:r w:rsidRPr="00FB4FF1">
              <w:rPr>
                <w:spacing w:val="-5"/>
                <w:sz w:val="24"/>
                <w:szCs w:val="24"/>
                <w:rPrChange w:id="1573" w:author="User" w:date="2025-03-21T14:11:00Z">
                  <w:rPr>
                    <w:spacing w:val="-5"/>
                  </w:rPr>
                </w:rPrChange>
              </w:rPr>
              <w:t xml:space="preserve"> 11</w:t>
            </w:r>
          </w:p>
        </w:tc>
      </w:tr>
      <w:tr w:rsidR="00211B2A" w14:paraId="3C1F1D0E" w14:textId="77777777" w:rsidTr="00FB4FF1">
        <w:trPr>
          <w:trHeight w:val="22"/>
          <w:trPrChange w:id="1574" w:author="User" w:date="2025-03-21T14:11:00Z">
            <w:trPr>
              <w:trHeight w:val="20"/>
            </w:trPr>
          </w:trPrChange>
        </w:trPr>
        <w:tc>
          <w:tcPr>
            <w:tcW w:w="1054" w:type="dxa"/>
            <w:tcPrChange w:id="1575" w:author="User" w:date="2025-03-21T14:11:00Z">
              <w:tcPr>
                <w:tcW w:w="980" w:type="dxa"/>
              </w:tcPr>
            </w:tcPrChange>
          </w:tcPr>
          <w:p w14:paraId="3EE6F6BE" w14:textId="77777777" w:rsidR="00211B2A" w:rsidRPr="00FB4FF1" w:rsidRDefault="00211B2A" w:rsidP="001504E0">
            <w:pPr>
              <w:pStyle w:val="TableParagraph"/>
              <w:spacing w:line="240" w:lineRule="exact"/>
              <w:rPr>
                <w:sz w:val="24"/>
                <w:szCs w:val="24"/>
                <w:rPrChange w:id="1576" w:author="User" w:date="2025-03-21T14:11:00Z">
                  <w:rPr/>
                </w:rPrChange>
              </w:rPr>
            </w:pPr>
            <w:r w:rsidRPr="00FB4FF1">
              <w:rPr>
                <w:sz w:val="24"/>
                <w:szCs w:val="24"/>
                <w:rPrChange w:id="1577" w:author="User" w:date="2025-03-21T14:11:00Z">
                  <w:rPr/>
                </w:rPrChange>
              </w:rPr>
              <w:t>ОК</w:t>
            </w:r>
            <w:r w:rsidRPr="00FB4FF1">
              <w:rPr>
                <w:spacing w:val="-3"/>
                <w:sz w:val="24"/>
                <w:szCs w:val="24"/>
                <w:rPrChange w:id="1578" w:author="User" w:date="2025-03-21T14:11:00Z">
                  <w:rPr>
                    <w:spacing w:val="-3"/>
                  </w:rPr>
                </w:rPrChange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  <w:rPrChange w:id="1579" w:author="User" w:date="2025-03-21T14:11:00Z">
                  <w:rPr>
                    <w:spacing w:val="-10"/>
                  </w:rPr>
                </w:rPrChange>
              </w:rPr>
              <w:t>1</w:t>
            </w:r>
          </w:p>
        </w:tc>
        <w:tc>
          <w:tcPr>
            <w:tcW w:w="485" w:type="dxa"/>
            <w:tcPrChange w:id="1580" w:author="User" w:date="2025-03-21T14:11:00Z">
              <w:tcPr>
                <w:tcW w:w="451" w:type="dxa"/>
              </w:tcPr>
            </w:tcPrChange>
          </w:tcPr>
          <w:p w14:paraId="3D94AD0B" w14:textId="77777777" w:rsidR="00211B2A" w:rsidRPr="00FB4FF1" w:rsidRDefault="00211B2A" w:rsidP="001504E0">
            <w:pPr>
              <w:pStyle w:val="TableParagraph"/>
              <w:spacing w:line="240" w:lineRule="exact"/>
              <w:rPr>
                <w:sz w:val="24"/>
                <w:szCs w:val="24"/>
                <w:rPrChange w:id="1581" w:author="User" w:date="2025-03-21T14:11:00Z">
                  <w:rPr/>
                </w:rPrChange>
              </w:rPr>
            </w:pPr>
            <w:r w:rsidRPr="00FB4FF1">
              <w:rPr>
                <w:spacing w:val="-10"/>
                <w:sz w:val="24"/>
                <w:szCs w:val="24"/>
                <w:rPrChange w:id="1582" w:author="User" w:date="2025-03-21T14:11:00Z">
                  <w:rPr>
                    <w:spacing w:val="-10"/>
                  </w:rPr>
                </w:rPrChange>
              </w:rPr>
              <w:t>*</w:t>
            </w:r>
          </w:p>
        </w:tc>
        <w:tc>
          <w:tcPr>
            <w:tcW w:w="487" w:type="dxa"/>
            <w:tcPrChange w:id="1583" w:author="User" w:date="2025-03-21T14:11:00Z">
              <w:tcPr>
                <w:tcW w:w="453" w:type="dxa"/>
              </w:tcPr>
            </w:tcPrChange>
          </w:tcPr>
          <w:p w14:paraId="0BBF468E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584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585" w:author="User" w:date="2025-03-21T14:11:00Z">
              <w:tcPr>
                <w:tcW w:w="453" w:type="dxa"/>
              </w:tcPr>
            </w:tcPrChange>
          </w:tcPr>
          <w:p w14:paraId="44027AF8" w14:textId="77777777" w:rsidR="00211B2A" w:rsidRPr="00FB4FF1" w:rsidRDefault="00211B2A" w:rsidP="001504E0">
            <w:pPr>
              <w:pStyle w:val="TableParagraph"/>
              <w:spacing w:line="240" w:lineRule="exact"/>
              <w:ind w:left="16" w:right="7"/>
              <w:jc w:val="center"/>
              <w:rPr>
                <w:sz w:val="24"/>
                <w:szCs w:val="24"/>
                <w:rPrChange w:id="1586" w:author="User" w:date="2025-03-21T14:11:00Z">
                  <w:rPr/>
                </w:rPrChange>
              </w:rPr>
            </w:pPr>
            <w:r w:rsidRPr="00FB4FF1">
              <w:rPr>
                <w:spacing w:val="-10"/>
                <w:sz w:val="24"/>
                <w:szCs w:val="24"/>
                <w:rPrChange w:id="1587" w:author="User" w:date="2025-03-21T14:11:00Z">
                  <w:rPr>
                    <w:spacing w:val="-10"/>
                  </w:rPr>
                </w:rPrChange>
              </w:rPr>
              <w:t>*</w:t>
            </w:r>
          </w:p>
        </w:tc>
        <w:tc>
          <w:tcPr>
            <w:tcW w:w="485" w:type="dxa"/>
            <w:tcPrChange w:id="1588" w:author="User" w:date="2025-03-21T14:11:00Z">
              <w:tcPr>
                <w:tcW w:w="451" w:type="dxa"/>
              </w:tcPr>
            </w:tcPrChange>
          </w:tcPr>
          <w:p w14:paraId="2E345D94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589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590" w:author="User" w:date="2025-03-21T14:11:00Z">
              <w:tcPr>
                <w:tcW w:w="451" w:type="dxa"/>
              </w:tcPr>
            </w:tcPrChange>
          </w:tcPr>
          <w:p w14:paraId="29F6B64E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591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592" w:author="User" w:date="2025-03-21T14:11:00Z">
              <w:tcPr>
                <w:tcW w:w="453" w:type="dxa"/>
              </w:tcPr>
            </w:tcPrChange>
          </w:tcPr>
          <w:p w14:paraId="78BCA95F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593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594" w:author="User" w:date="2025-03-21T14:11:00Z">
              <w:tcPr>
                <w:tcW w:w="451" w:type="dxa"/>
              </w:tcPr>
            </w:tcPrChange>
          </w:tcPr>
          <w:p w14:paraId="78BA95F2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595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596" w:author="User" w:date="2025-03-21T14:11:00Z">
              <w:tcPr>
                <w:tcW w:w="453" w:type="dxa"/>
              </w:tcPr>
            </w:tcPrChange>
          </w:tcPr>
          <w:p w14:paraId="29176F9C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597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598" w:author="User" w:date="2025-03-21T14:11:00Z">
              <w:tcPr>
                <w:tcW w:w="451" w:type="dxa"/>
              </w:tcPr>
            </w:tcPrChange>
          </w:tcPr>
          <w:p w14:paraId="03216F8B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599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600" w:author="User" w:date="2025-03-21T14:11:00Z">
              <w:tcPr>
                <w:tcW w:w="453" w:type="dxa"/>
              </w:tcPr>
            </w:tcPrChange>
          </w:tcPr>
          <w:p w14:paraId="34C0DFFE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01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602" w:author="User" w:date="2025-03-21T14:11:00Z">
              <w:tcPr>
                <w:tcW w:w="451" w:type="dxa"/>
              </w:tcPr>
            </w:tcPrChange>
          </w:tcPr>
          <w:p w14:paraId="665DEB77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03" w:author="User" w:date="2025-03-21T14:11:00Z">
                  <w:rPr>
                    <w:sz w:val="18"/>
                  </w:rPr>
                </w:rPrChange>
              </w:rPr>
            </w:pPr>
          </w:p>
        </w:tc>
      </w:tr>
      <w:tr w:rsidR="00211B2A" w14:paraId="6279767E" w14:textId="77777777" w:rsidTr="00FB4FF1">
        <w:trPr>
          <w:trHeight w:val="22"/>
          <w:trPrChange w:id="1604" w:author="User" w:date="2025-03-21T14:11:00Z">
            <w:trPr>
              <w:trHeight w:val="20"/>
            </w:trPr>
          </w:trPrChange>
        </w:trPr>
        <w:tc>
          <w:tcPr>
            <w:tcW w:w="1054" w:type="dxa"/>
            <w:tcPrChange w:id="1605" w:author="User" w:date="2025-03-21T14:11:00Z">
              <w:tcPr>
                <w:tcW w:w="980" w:type="dxa"/>
              </w:tcPr>
            </w:tcPrChange>
          </w:tcPr>
          <w:p w14:paraId="10AA8059" w14:textId="77777777" w:rsidR="00211B2A" w:rsidRPr="00FB4FF1" w:rsidRDefault="00211B2A" w:rsidP="001504E0">
            <w:pPr>
              <w:pStyle w:val="TableParagraph"/>
              <w:spacing w:line="240" w:lineRule="exact"/>
              <w:rPr>
                <w:sz w:val="24"/>
                <w:szCs w:val="24"/>
                <w:rPrChange w:id="1606" w:author="User" w:date="2025-03-21T14:11:00Z">
                  <w:rPr/>
                </w:rPrChange>
              </w:rPr>
            </w:pPr>
            <w:r w:rsidRPr="00FB4FF1">
              <w:rPr>
                <w:sz w:val="24"/>
                <w:szCs w:val="24"/>
                <w:rPrChange w:id="1607" w:author="User" w:date="2025-03-21T14:11:00Z">
                  <w:rPr/>
                </w:rPrChange>
              </w:rPr>
              <w:t>ОК</w:t>
            </w:r>
            <w:r w:rsidRPr="00FB4FF1">
              <w:rPr>
                <w:spacing w:val="-3"/>
                <w:sz w:val="24"/>
                <w:szCs w:val="24"/>
                <w:rPrChange w:id="1608" w:author="User" w:date="2025-03-21T14:11:00Z">
                  <w:rPr>
                    <w:spacing w:val="-3"/>
                  </w:rPr>
                </w:rPrChange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  <w:rPrChange w:id="1609" w:author="User" w:date="2025-03-21T14:11:00Z">
                  <w:rPr>
                    <w:spacing w:val="-10"/>
                  </w:rPr>
                </w:rPrChange>
              </w:rPr>
              <w:t>2</w:t>
            </w:r>
          </w:p>
        </w:tc>
        <w:tc>
          <w:tcPr>
            <w:tcW w:w="485" w:type="dxa"/>
            <w:tcPrChange w:id="1610" w:author="User" w:date="2025-03-21T14:11:00Z">
              <w:tcPr>
                <w:tcW w:w="451" w:type="dxa"/>
              </w:tcPr>
            </w:tcPrChange>
          </w:tcPr>
          <w:p w14:paraId="780A9D23" w14:textId="77777777" w:rsidR="00211B2A" w:rsidRPr="00FB4FF1" w:rsidRDefault="00211B2A" w:rsidP="001504E0">
            <w:pPr>
              <w:pStyle w:val="TableParagraph"/>
              <w:spacing w:line="240" w:lineRule="exact"/>
              <w:rPr>
                <w:sz w:val="24"/>
                <w:szCs w:val="24"/>
                <w:rPrChange w:id="1611" w:author="User" w:date="2025-03-21T14:11:00Z">
                  <w:rPr/>
                </w:rPrChange>
              </w:rPr>
            </w:pPr>
            <w:r w:rsidRPr="00FB4FF1">
              <w:rPr>
                <w:spacing w:val="-10"/>
                <w:sz w:val="24"/>
                <w:szCs w:val="24"/>
                <w:rPrChange w:id="1612" w:author="User" w:date="2025-03-21T14:11:00Z">
                  <w:rPr>
                    <w:spacing w:val="-10"/>
                  </w:rPr>
                </w:rPrChange>
              </w:rPr>
              <w:t>*</w:t>
            </w:r>
          </w:p>
        </w:tc>
        <w:tc>
          <w:tcPr>
            <w:tcW w:w="487" w:type="dxa"/>
            <w:tcPrChange w:id="1613" w:author="User" w:date="2025-03-21T14:11:00Z">
              <w:tcPr>
                <w:tcW w:w="453" w:type="dxa"/>
              </w:tcPr>
            </w:tcPrChange>
          </w:tcPr>
          <w:p w14:paraId="4A3B3A81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14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615" w:author="User" w:date="2025-03-21T14:11:00Z">
              <w:tcPr>
                <w:tcW w:w="453" w:type="dxa"/>
              </w:tcPr>
            </w:tcPrChange>
          </w:tcPr>
          <w:p w14:paraId="5D404B31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16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617" w:author="User" w:date="2025-03-21T14:11:00Z">
              <w:tcPr>
                <w:tcW w:w="451" w:type="dxa"/>
              </w:tcPr>
            </w:tcPrChange>
          </w:tcPr>
          <w:p w14:paraId="069178F6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18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619" w:author="User" w:date="2025-03-21T14:11:00Z">
              <w:tcPr>
                <w:tcW w:w="451" w:type="dxa"/>
              </w:tcPr>
            </w:tcPrChange>
          </w:tcPr>
          <w:p w14:paraId="15DA26E6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20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621" w:author="User" w:date="2025-03-21T14:11:00Z">
              <w:tcPr>
                <w:tcW w:w="453" w:type="dxa"/>
              </w:tcPr>
            </w:tcPrChange>
          </w:tcPr>
          <w:p w14:paraId="6D12FB80" w14:textId="77777777" w:rsidR="00211B2A" w:rsidRPr="00FB4FF1" w:rsidRDefault="00211B2A" w:rsidP="001504E0">
            <w:pPr>
              <w:pStyle w:val="TableParagraph"/>
              <w:spacing w:line="240" w:lineRule="exact"/>
              <w:ind w:left="16" w:right="5"/>
              <w:jc w:val="center"/>
              <w:rPr>
                <w:sz w:val="24"/>
                <w:szCs w:val="24"/>
                <w:rPrChange w:id="1622" w:author="User" w:date="2025-03-21T14:11:00Z">
                  <w:rPr/>
                </w:rPrChange>
              </w:rPr>
            </w:pPr>
            <w:r w:rsidRPr="00FB4FF1">
              <w:rPr>
                <w:spacing w:val="-10"/>
                <w:sz w:val="24"/>
                <w:szCs w:val="24"/>
                <w:rPrChange w:id="1623" w:author="User" w:date="2025-03-21T14:11:00Z">
                  <w:rPr>
                    <w:spacing w:val="-10"/>
                  </w:rPr>
                </w:rPrChange>
              </w:rPr>
              <w:t>*</w:t>
            </w:r>
          </w:p>
        </w:tc>
        <w:tc>
          <w:tcPr>
            <w:tcW w:w="485" w:type="dxa"/>
            <w:tcPrChange w:id="1624" w:author="User" w:date="2025-03-21T14:11:00Z">
              <w:tcPr>
                <w:tcW w:w="451" w:type="dxa"/>
              </w:tcPr>
            </w:tcPrChange>
          </w:tcPr>
          <w:p w14:paraId="0C475550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25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626" w:author="User" w:date="2025-03-21T14:11:00Z">
              <w:tcPr>
                <w:tcW w:w="453" w:type="dxa"/>
              </w:tcPr>
            </w:tcPrChange>
          </w:tcPr>
          <w:p w14:paraId="27A0A2A0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27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628" w:author="User" w:date="2025-03-21T14:11:00Z">
              <w:tcPr>
                <w:tcW w:w="451" w:type="dxa"/>
              </w:tcPr>
            </w:tcPrChange>
          </w:tcPr>
          <w:p w14:paraId="588B8F51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29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630" w:author="User" w:date="2025-03-21T14:11:00Z">
              <w:tcPr>
                <w:tcW w:w="453" w:type="dxa"/>
              </w:tcPr>
            </w:tcPrChange>
          </w:tcPr>
          <w:p w14:paraId="7D06034B" w14:textId="77777777" w:rsidR="00211B2A" w:rsidRPr="00FB4FF1" w:rsidRDefault="00211B2A" w:rsidP="001504E0">
            <w:pPr>
              <w:pStyle w:val="TableParagraph"/>
              <w:spacing w:line="240" w:lineRule="exact"/>
              <w:ind w:left="16"/>
              <w:jc w:val="center"/>
              <w:rPr>
                <w:sz w:val="24"/>
                <w:szCs w:val="24"/>
                <w:rPrChange w:id="1631" w:author="User" w:date="2025-03-21T14:11:00Z">
                  <w:rPr/>
                </w:rPrChange>
              </w:rPr>
            </w:pPr>
            <w:r w:rsidRPr="00FB4FF1">
              <w:rPr>
                <w:spacing w:val="-10"/>
                <w:sz w:val="24"/>
                <w:szCs w:val="24"/>
                <w:rPrChange w:id="1632" w:author="User" w:date="2025-03-21T14:11:00Z">
                  <w:rPr>
                    <w:spacing w:val="-10"/>
                  </w:rPr>
                </w:rPrChange>
              </w:rPr>
              <w:t>*</w:t>
            </w:r>
          </w:p>
        </w:tc>
        <w:tc>
          <w:tcPr>
            <w:tcW w:w="485" w:type="dxa"/>
            <w:tcPrChange w:id="1633" w:author="User" w:date="2025-03-21T14:11:00Z">
              <w:tcPr>
                <w:tcW w:w="451" w:type="dxa"/>
              </w:tcPr>
            </w:tcPrChange>
          </w:tcPr>
          <w:p w14:paraId="6AB95186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34" w:author="User" w:date="2025-03-21T14:11:00Z">
                  <w:rPr>
                    <w:sz w:val="18"/>
                  </w:rPr>
                </w:rPrChange>
              </w:rPr>
            </w:pPr>
          </w:p>
        </w:tc>
      </w:tr>
      <w:tr w:rsidR="00211B2A" w14:paraId="2235E107" w14:textId="77777777" w:rsidTr="00FB4FF1">
        <w:trPr>
          <w:trHeight w:val="22"/>
          <w:trPrChange w:id="1635" w:author="User" w:date="2025-03-21T14:11:00Z">
            <w:trPr>
              <w:trHeight w:val="20"/>
            </w:trPr>
          </w:trPrChange>
        </w:trPr>
        <w:tc>
          <w:tcPr>
            <w:tcW w:w="1054" w:type="dxa"/>
            <w:tcPrChange w:id="1636" w:author="User" w:date="2025-03-21T14:11:00Z">
              <w:tcPr>
                <w:tcW w:w="980" w:type="dxa"/>
              </w:tcPr>
            </w:tcPrChange>
          </w:tcPr>
          <w:p w14:paraId="68C3A06E" w14:textId="77777777" w:rsidR="00211B2A" w:rsidRPr="00FB4FF1" w:rsidRDefault="00211B2A" w:rsidP="001504E0">
            <w:pPr>
              <w:pStyle w:val="TableParagraph"/>
              <w:spacing w:line="240" w:lineRule="exact"/>
              <w:rPr>
                <w:sz w:val="24"/>
                <w:szCs w:val="24"/>
                <w:rPrChange w:id="1637" w:author="User" w:date="2025-03-21T14:11:00Z">
                  <w:rPr/>
                </w:rPrChange>
              </w:rPr>
            </w:pPr>
            <w:r w:rsidRPr="00FB4FF1">
              <w:rPr>
                <w:sz w:val="24"/>
                <w:szCs w:val="24"/>
                <w:rPrChange w:id="1638" w:author="User" w:date="2025-03-21T14:11:00Z">
                  <w:rPr/>
                </w:rPrChange>
              </w:rPr>
              <w:t>ОК</w:t>
            </w:r>
            <w:r w:rsidRPr="00FB4FF1">
              <w:rPr>
                <w:spacing w:val="-3"/>
                <w:sz w:val="24"/>
                <w:szCs w:val="24"/>
                <w:rPrChange w:id="1639" w:author="User" w:date="2025-03-21T14:11:00Z">
                  <w:rPr>
                    <w:spacing w:val="-3"/>
                  </w:rPr>
                </w:rPrChange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  <w:rPrChange w:id="1640" w:author="User" w:date="2025-03-21T14:11:00Z">
                  <w:rPr>
                    <w:spacing w:val="-10"/>
                  </w:rPr>
                </w:rPrChange>
              </w:rPr>
              <w:t>3</w:t>
            </w:r>
          </w:p>
        </w:tc>
        <w:tc>
          <w:tcPr>
            <w:tcW w:w="485" w:type="dxa"/>
            <w:tcPrChange w:id="1641" w:author="User" w:date="2025-03-21T14:11:00Z">
              <w:tcPr>
                <w:tcW w:w="451" w:type="dxa"/>
              </w:tcPr>
            </w:tcPrChange>
          </w:tcPr>
          <w:p w14:paraId="33EE81F0" w14:textId="77777777" w:rsidR="00211B2A" w:rsidRPr="00FB4FF1" w:rsidRDefault="00211B2A" w:rsidP="001504E0">
            <w:pPr>
              <w:pStyle w:val="TableParagraph"/>
              <w:spacing w:line="240" w:lineRule="exact"/>
              <w:rPr>
                <w:sz w:val="24"/>
                <w:szCs w:val="24"/>
                <w:rPrChange w:id="1642" w:author="User" w:date="2025-03-21T14:11:00Z">
                  <w:rPr/>
                </w:rPrChange>
              </w:rPr>
            </w:pPr>
            <w:r w:rsidRPr="00FB4FF1">
              <w:rPr>
                <w:spacing w:val="-10"/>
                <w:sz w:val="24"/>
                <w:szCs w:val="24"/>
                <w:rPrChange w:id="1643" w:author="User" w:date="2025-03-21T14:11:00Z">
                  <w:rPr>
                    <w:spacing w:val="-10"/>
                  </w:rPr>
                </w:rPrChange>
              </w:rPr>
              <w:t>*</w:t>
            </w:r>
          </w:p>
        </w:tc>
        <w:tc>
          <w:tcPr>
            <w:tcW w:w="487" w:type="dxa"/>
            <w:tcPrChange w:id="1644" w:author="User" w:date="2025-03-21T14:11:00Z">
              <w:tcPr>
                <w:tcW w:w="453" w:type="dxa"/>
              </w:tcPr>
            </w:tcPrChange>
          </w:tcPr>
          <w:p w14:paraId="5FFBB631" w14:textId="77777777" w:rsidR="00211B2A" w:rsidRPr="00FB4FF1" w:rsidRDefault="00211B2A" w:rsidP="001504E0">
            <w:pPr>
              <w:pStyle w:val="TableParagraph"/>
              <w:spacing w:line="240" w:lineRule="exact"/>
              <w:ind w:left="16" w:right="9"/>
              <w:jc w:val="center"/>
              <w:rPr>
                <w:sz w:val="24"/>
                <w:szCs w:val="24"/>
                <w:rPrChange w:id="1645" w:author="User" w:date="2025-03-21T14:11:00Z">
                  <w:rPr/>
                </w:rPrChange>
              </w:rPr>
            </w:pPr>
            <w:r w:rsidRPr="00FB4FF1">
              <w:rPr>
                <w:spacing w:val="-10"/>
                <w:sz w:val="24"/>
                <w:szCs w:val="24"/>
                <w:rPrChange w:id="1646" w:author="User" w:date="2025-03-21T14:11:00Z">
                  <w:rPr>
                    <w:spacing w:val="-10"/>
                  </w:rPr>
                </w:rPrChange>
              </w:rPr>
              <w:t>*</w:t>
            </w:r>
          </w:p>
        </w:tc>
        <w:tc>
          <w:tcPr>
            <w:tcW w:w="487" w:type="dxa"/>
            <w:tcPrChange w:id="1647" w:author="User" w:date="2025-03-21T14:11:00Z">
              <w:tcPr>
                <w:tcW w:w="453" w:type="dxa"/>
              </w:tcPr>
            </w:tcPrChange>
          </w:tcPr>
          <w:p w14:paraId="5689661E" w14:textId="77777777" w:rsidR="00211B2A" w:rsidRPr="00FB4FF1" w:rsidRDefault="00211B2A" w:rsidP="001504E0">
            <w:pPr>
              <w:pStyle w:val="TableParagraph"/>
              <w:spacing w:line="240" w:lineRule="exact"/>
              <w:ind w:left="16" w:right="7"/>
              <w:jc w:val="center"/>
              <w:rPr>
                <w:sz w:val="24"/>
                <w:szCs w:val="24"/>
                <w:rPrChange w:id="1648" w:author="User" w:date="2025-03-21T14:11:00Z">
                  <w:rPr/>
                </w:rPrChange>
              </w:rPr>
            </w:pPr>
            <w:r w:rsidRPr="00FB4FF1">
              <w:rPr>
                <w:spacing w:val="-10"/>
                <w:sz w:val="24"/>
                <w:szCs w:val="24"/>
                <w:rPrChange w:id="1649" w:author="User" w:date="2025-03-21T14:11:00Z">
                  <w:rPr>
                    <w:spacing w:val="-10"/>
                  </w:rPr>
                </w:rPrChange>
              </w:rPr>
              <w:t>*</w:t>
            </w:r>
          </w:p>
        </w:tc>
        <w:tc>
          <w:tcPr>
            <w:tcW w:w="485" w:type="dxa"/>
            <w:tcPrChange w:id="1650" w:author="User" w:date="2025-03-21T14:11:00Z">
              <w:tcPr>
                <w:tcW w:w="451" w:type="dxa"/>
              </w:tcPr>
            </w:tcPrChange>
          </w:tcPr>
          <w:p w14:paraId="701F7173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51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652" w:author="User" w:date="2025-03-21T14:11:00Z">
              <w:tcPr>
                <w:tcW w:w="451" w:type="dxa"/>
              </w:tcPr>
            </w:tcPrChange>
          </w:tcPr>
          <w:p w14:paraId="01503FD8" w14:textId="77777777" w:rsidR="00211B2A" w:rsidRPr="00FB4FF1" w:rsidRDefault="00211B2A" w:rsidP="001504E0">
            <w:pPr>
              <w:pStyle w:val="TableParagraph"/>
              <w:spacing w:line="240" w:lineRule="exact"/>
              <w:ind w:left="15" w:right="2"/>
              <w:jc w:val="center"/>
              <w:rPr>
                <w:sz w:val="24"/>
                <w:szCs w:val="24"/>
                <w:rPrChange w:id="1653" w:author="User" w:date="2025-03-21T14:11:00Z">
                  <w:rPr/>
                </w:rPrChange>
              </w:rPr>
            </w:pPr>
            <w:r w:rsidRPr="00FB4FF1">
              <w:rPr>
                <w:spacing w:val="-10"/>
                <w:sz w:val="24"/>
                <w:szCs w:val="24"/>
                <w:rPrChange w:id="1654" w:author="User" w:date="2025-03-21T14:11:00Z">
                  <w:rPr>
                    <w:spacing w:val="-10"/>
                  </w:rPr>
                </w:rPrChange>
              </w:rPr>
              <w:t>*</w:t>
            </w:r>
          </w:p>
        </w:tc>
        <w:tc>
          <w:tcPr>
            <w:tcW w:w="487" w:type="dxa"/>
            <w:tcPrChange w:id="1655" w:author="User" w:date="2025-03-21T14:11:00Z">
              <w:tcPr>
                <w:tcW w:w="453" w:type="dxa"/>
              </w:tcPr>
            </w:tcPrChange>
          </w:tcPr>
          <w:p w14:paraId="7EADE6B4" w14:textId="77777777" w:rsidR="00211B2A" w:rsidRPr="00FB4FF1" w:rsidRDefault="00211B2A" w:rsidP="001504E0">
            <w:pPr>
              <w:pStyle w:val="TableParagraph"/>
              <w:spacing w:line="240" w:lineRule="exact"/>
              <w:ind w:left="16" w:right="5"/>
              <w:jc w:val="center"/>
              <w:rPr>
                <w:sz w:val="24"/>
                <w:szCs w:val="24"/>
                <w:rPrChange w:id="1656" w:author="User" w:date="2025-03-21T14:11:00Z">
                  <w:rPr/>
                </w:rPrChange>
              </w:rPr>
            </w:pPr>
            <w:r w:rsidRPr="00FB4FF1">
              <w:rPr>
                <w:spacing w:val="-10"/>
                <w:sz w:val="24"/>
                <w:szCs w:val="24"/>
                <w:rPrChange w:id="1657" w:author="User" w:date="2025-03-21T14:11:00Z">
                  <w:rPr>
                    <w:spacing w:val="-10"/>
                  </w:rPr>
                </w:rPrChange>
              </w:rPr>
              <w:t>*</w:t>
            </w:r>
          </w:p>
        </w:tc>
        <w:tc>
          <w:tcPr>
            <w:tcW w:w="485" w:type="dxa"/>
            <w:tcPrChange w:id="1658" w:author="User" w:date="2025-03-21T14:11:00Z">
              <w:tcPr>
                <w:tcW w:w="451" w:type="dxa"/>
              </w:tcPr>
            </w:tcPrChange>
          </w:tcPr>
          <w:p w14:paraId="70789228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59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660" w:author="User" w:date="2025-03-21T14:11:00Z">
              <w:tcPr>
                <w:tcW w:w="453" w:type="dxa"/>
              </w:tcPr>
            </w:tcPrChange>
          </w:tcPr>
          <w:p w14:paraId="5C8BFD31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61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662" w:author="User" w:date="2025-03-21T14:11:00Z">
              <w:tcPr>
                <w:tcW w:w="451" w:type="dxa"/>
              </w:tcPr>
            </w:tcPrChange>
          </w:tcPr>
          <w:p w14:paraId="017D39F7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63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664" w:author="User" w:date="2025-03-21T14:11:00Z">
              <w:tcPr>
                <w:tcW w:w="453" w:type="dxa"/>
              </w:tcPr>
            </w:tcPrChange>
          </w:tcPr>
          <w:p w14:paraId="3C256131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65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666" w:author="User" w:date="2025-03-21T14:11:00Z">
              <w:tcPr>
                <w:tcW w:w="451" w:type="dxa"/>
              </w:tcPr>
            </w:tcPrChange>
          </w:tcPr>
          <w:p w14:paraId="010E71F1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67" w:author="User" w:date="2025-03-21T14:11:00Z">
                  <w:rPr>
                    <w:sz w:val="18"/>
                  </w:rPr>
                </w:rPrChange>
              </w:rPr>
            </w:pPr>
          </w:p>
        </w:tc>
      </w:tr>
      <w:tr w:rsidR="00211B2A" w14:paraId="48809C63" w14:textId="77777777" w:rsidTr="00FB4FF1">
        <w:trPr>
          <w:trHeight w:val="22"/>
          <w:trPrChange w:id="1668" w:author="User" w:date="2025-03-21T14:11:00Z">
            <w:trPr>
              <w:trHeight w:val="20"/>
            </w:trPr>
          </w:trPrChange>
        </w:trPr>
        <w:tc>
          <w:tcPr>
            <w:tcW w:w="1054" w:type="dxa"/>
            <w:tcPrChange w:id="1669" w:author="User" w:date="2025-03-21T14:11:00Z">
              <w:tcPr>
                <w:tcW w:w="980" w:type="dxa"/>
              </w:tcPr>
            </w:tcPrChange>
          </w:tcPr>
          <w:p w14:paraId="08067F0C" w14:textId="77777777" w:rsidR="00211B2A" w:rsidRPr="00FB4FF1" w:rsidRDefault="00211B2A" w:rsidP="001504E0">
            <w:pPr>
              <w:pStyle w:val="TableParagraph"/>
              <w:spacing w:line="240" w:lineRule="exact"/>
              <w:rPr>
                <w:sz w:val="24"/>
                <w:szCs w:val="24"/>
                <w:rPrChange w:id="1670" w:author="User" w:date="2025-03-21T14:11:00Z">
                  <w:rPr/>
                </w:rPrChange>
              </w:rPr>
            </w:pPr>
            <w:r w:rsidRPr="00FB4FF1">
              <w:rPr>
                <w:sz w:val="24"/>
                <w:szCs w:val="24"/>
                <w:rPrChange w:id="1671" w:author="User" w:date="2025-03-21T14:11:00Z">
                  <w:rPr/>
                </w:rPrChange>
              </w:rPr>
              <w:t>ОК</w:t>
            </w:r>
            <w:r w:rsidRPr="00FB4FF1">
              <w:rPr>
                <w:spacing w:val="-3"/>
                <w:sz w:val="24"/>
                <w:szCs w:val="24"/>
                <w:rPrChange w:id="1672" w:author="User" w:date="2025-03-21T14:11:00Z">
                  <w:rPr>
                    <w:spacing w:val="-3"/>
                  </w:rPr>
                </w:rPrChange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  <w:rPrChange w:id="1673" w:author="User" w:date="2025-03-21T14:11:00Z">
                  <w:rPr>
                    <w:spacing w:val="-10"/>
                  </w:rPr>
                </w:rPrChange>
              </w:rPr>
              <w:t>4</w:t>
            </w:r>
          </w:p>
        </w:tc>
        <w:tc>
          <w:tcPr>
            <w:tcW w:w="485" w:type="dxa"/>
            <w:tcPrChange w:id="1674" w:author="User" w:date="2025-03-21T14:11:00Z">
              <w:tcPr>
                <w:tcW w:w="451" w:type="dxa"/>
              </w:tcPr>
            </w:tcPrChange>
          </w:tcPr>
          <w:p w14:paraId="7C44A27F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75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676" w:author="User" w:date="2025-03-21T14:11:00Z">
              <w:tcPr>
                <w:tcW w:w="453" w:type="dxa"/>
              </w:tcPr>
            </w:tcPrChange>
          </w:tcPr>
          <w:p w14:paraId="701ACDFE" w14:textId="77777777" w:rsidR="00211B2A" w:rsidRPr="00FB4FF1" w:rsidRDefault="00211B2A" w:rsidP="001504E0">
            <w:pPr>
              <w:pStyle w:val="TableParagraph"/>
              <w:spacing w:line="240" w:lineRule="exact"/>
              <w:ind w:left="16" w:right="9"/>
              <w:jc w:val="center"/>
              <w:rPr>
                <w:sz w:val="24"/>
                <w:szCs w:val="24"/>
                <w:rPrChange w:id="1677" w:author="User" w:date="2025-03-21T14:11:00Z">
                  <w:rPr/>
                </w:rPrChange>
              </w:rPr>
            </w:pPr>
            <w:r w:rsidRPr="00FB4FF1">
              <w:rPr>
                <w:spacing w:val="-10"/>
                <w:sz w:val="24"/>
                <w:szCs w:val="24"/>
                <w:rPrChange w:id="1678" w:author="User" w:date="2025-03-21T14:11:00Z">
                  <w:rPr>
                    <w:spacing w:val="-10"/>
                  </w:rPr>
                </w:rPrChange>
              </w:rPr>
              <w:t>*</w:t>
            </w:r>
          </w:p>
        </w:tc>
        <w:tc>
          <w:tcPr>
            <w:tcW w:w="487" w:type="dxa"/>
            <w:tcPrChange w:id="1679" w:author="User" w:date="2025-03-21T14:11:00Z">
              <w:tcPr>
                <w:tcW w:w="453" w:type="dxa"/>
              </w:tcPr>
            </w:tcPrChange>
          </w:tcPr>
          <w:p w14:paraId="4F5D886D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80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681" w:author="User" w:date="2025-03-21T14:11:00Z">
              <w:tcPr>
                <w:tcW w:w="451" w:type="dxa"/>
              </w:tcPr>
            </w:tcPrChange>
          </w:tcPr>
          <w:p w14:paraId="5247A0E0" w14:textId="77777777" w:rsidR="00211B2A" w:rsidRPr="00FB4FF1" w:rsidRDefault="00211B2A" w:rsidP="001504E0">
            <w:pPr>
              <w:pStyle w:val="TableParagraph"/>
              <w:spacing w:line="240" w:lineRule="exact"/>
              <w:ind w:left="15" w:right="8"/>
              <w:jc w:val="center"/>
              <w:rPr>
                <w:sz w:val="24"/>
                <w:szCs w:val="24"/>
                <w:rPrChange w:id="1682" w:author="User" w:date="2025-03-21T14:11:00Z">
                  <w:rPr/>
                </w:rPrChange>
              </w:rPr>
            </w:pPr>
            <w:r w:rsidRPr="00FB4FF1">
              <w:rPr>
                <w:spacing w:val="-10"/>
                <w:sz w:val="24"/>
                <w:szCs w:val="24"/>
                <w:rPrChange w:id="1683" w:author="User" w:date="2025-03-21T14:11:00Z">
                  <w:rPr>
                    <w:spacing w:val="-10"/>
                  </w:rPr>
                </w:rPrChange>
              </w:rPr>
              <w:t>*</w:t>
            </w:r>
          </w:p>
        </w:tc>
        <w:tc>
          <w:tcPr>
            <w:tcW w:w="485" w:type="dxa"/>
            <w:tcPrChange w:id="1684" w:author="User" w:date="2025-03-21T14:11:00Z">
              <w:tcPr>
                <w:tcW w:w="451" w:type="dxa"/>
              </w:tcPr>
            </w:tcPrChange>
          </w:tcPr>
          <w:p w14:paraId="20F3A511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85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686" w:author="User" w:date="2025-03-21T14:11:00Z">
              <w:tcPr>
                <w:tcW w:w="453" w:type="dxa"/>
              </w:tcPr>
            </w:tcPrChange>
          </w:tcPr>
          <w:p w14:paraId="3E104209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87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688" w:author="User" w:date="2025-03-21T14:11:00Z">
              <w:tcPr>
                <w:tcW w:w="451" w:type="dxa"/>
              </w:tcPr>
            </w:tcPrChange>
          </w:tcPr>
          <w:p w14:paraId="10C22A57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89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690" w:author="User" w:date="2025-03-21T14:11:00Z">
              <w:tcPr>
                <w:tcW w:w="453" w:type="dxa"/>
              </w:tcPr>
            </w:tcPrChange>
          </w:tcPr>
          <w:p w14:paraId="03DF01A2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91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692" w:author="User" w:date="2025-03-21T14:11:00Z">
              <w:tcPr>
                <w:tcW w:w="451" w:type="dxa"/>
              </w:tcPr>
            </w:tcPrChange>
          </w:tcPr>
          <w:p w14:paraId="1D4E55E8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93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694" w:author="User" w:date="2025-03-21T14:11:00Z">
              <w:tcPr>
                <w:tcW w:w="453" w:type="dxa"/>
              </w:tcPr>
            </w:tcPrChange>
          </w:tcPr>
          <w:p w14:paraId="614265A5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695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696" w:author="User" w:date="2025-03-21T14:11:00Z">
              <w:tcPr>
                <w:tcW w:w="451" w:type="dxa"/>
              </w:tcPr>
            </w:tcPrChange>
          </w:tcPr>
          <w:p w14:paraId="4B4245E7" w14:textId="77777777" w:rsidR="00211B2A" w:rsidRPr="00FB4FF1" w:rsidRDefault="00211B2A" w:rsidP="001504E0">
            <w:pPr>
              <w:pStyle w:val="TableParagraph"/>
              <w:spacing w:line="240" w:lineRule="exact"/>
              <w:ind w:left="15" w:right="1"/>
              <w:jc w:val="center"/>
              <w:rPr>
                <w:sz w:val="24"/>
                <w:szCs w:val="24"/>
                <w:rPrChange w:id="1697" w:author="User" w:date="2025-03-21T14:11:00Z">
                  <w:rPr/>
                </w:rPrChange>
              </w:rPr>
            </w:pPr>
            <w:r w:rsidRPr="00FB4FF1">
              <w:rPr>
                <w:spacing w:val="-10"/>
                <w:sz w:val="24"/>
                <w:szCs w:val="24"/>
                <w:rPrChange w:id="1698" w:author="User" w:date="2025-03-21T14:11:00Z">
                  <w:rPr>
                    <w:spacing w:val="-10"/>
                  </w:rPr>
                </w:rPrChange>
              </w:rPr>
              <w:t>*</w:t>
            </w:r>
          </w:p>
        </w:tc>
      </w:tr>
      <w:tr w:rsidR="00211B2A" w14:paraId="26D65B10" w14:textId="77777777" w:rsidTr="00FB4FF1">
        <w:trPr>
          <w:trHeight w:val="22"/>
          <w:trPrChange w:id="1699" w:author="User" w:date="2025-03-21T14:11:00Z">
            <w:trPr>
              <w:trHeight w:val="20"/>
            </w:trPr>
          </w:trPrChange>
        </w:trPr>
        <w:tc>
          <w:tcPr>
            <w:tcW w:w="1054" w:type="dxa"/>
            <w:tcPrChange w:id="1700" w:author="User" w:date="2025-03-21T14:11:00Z">
              <w:tcPr>
                <w:tcW w:w="980" w:type="dxa"/>
              </w:tcPr>
            </w:tcPrChange>
          </w:tcPr>
          <w:p w14:paraId="08FC6A45" w14:textId="77777777" w:rsidR="00211B2A" w:rsidRPr="00FB4FF1" w:rsidRDefault="00211B2A" w:rsidP="001504E0">
            <w:pPr>
              <w:pStyle w:val="TableParagraph"/>
              <w:spacing w:line="240" w:lineRule="exact"/>
              <w:rPr>
                <w:sz w:val="24"/>
                <w:szCs w:val="24"/>
                <w:rPrChange w:id="1701" w:author="User" w:date="2025-03-21T14:11:00Z">
                  <w:rPr/>
                </w:rPrChange>
              </w:rPr>
            </w:pPr>
            <w:r w:rsidRPr="00FB4FF1">
              <w:rPr>
                <w:sz w:val="24"/>
                <w:szCs w:val="24"/>
                <w:rPrChange w:id="1702" w:author="User" w:date="2025-03-21T14:11:00Z">
                  <w:rPr/>
                </w:rPrChange>
              </w:rPr>
              <w:t>ОК</w:t>
            </w:r>
            <w:r w:rsidRPr="00FB4FF1">
              <w:rPr>
                <w:spacing w:val="-3"/>
                <w:sz w:val="24"/>
                <w:szCs w:val="24"/>
                <w:rPrChange w:id="1703" w:author="User" w:date="2025-03-21T14:11:00Z">
                  <w:rPr>
                    <w:spacing w:val="-3"/>
                  </w:rPr>
                </w:rPrChange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  <w:rPrChange w:id="1704" w:author="User" w:date="2025-03-21T14:11:00Z">
                  <w:rPr>
                    <w:spacing w:val="-10"/>
                  </w:rPr>
                </w:rPrChange>
              </w:rPr>
              <w:t>5</w:t>
            </w:r>
          </w:p>
        </w:tc>
        <w:tc>
          <w:tcPr>
            <w:tcW w:w="485" w:type="dxa"/>
            <w:tcPrChange w:id="1705" w:author="User" w:date="2025-03-21T14:11:00Z">
              <w:tcPr>
                <w:tcW w:w="451" w:type="dxa"/>
              </w:tcPr>
            </w:tcPrChange>
          </w:tcPr>
          <w:p w14:paraId="5685868C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706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707" w:author="User" w:date="2025-03-21T14:11:00Z">
              <w:tcPr>
                <w:tcW w:w="453" w:type="dxa"/>
              </w:tcPr>
            </w:tcPrChange>
          </w:tcPr>
          <w:p w14:paraId="5B878C83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708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709" w:author="User" w:date="2025-03-21T14:11:00Z">
              <w:tcPr>
                <w:tcW w:w="453" w:type="dxa"/>
              </w:tcPr>
            </w:tcPrChange>
          </w:tcPr>
          <w:p w14:paraId="7A266DC1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710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711" w:author="User" w:date="2025-03-21T14:11:00Z">
              <w:tcPr>
                <w:tcW w:w="451" w:type="dxa"/>
              </w:tcPr>
            </w:tcPrChange>
          </w:tcPr>
          <w:p w14:paraId="2F4D8218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712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713" w:author="User" w:date="2025-03-21T14:11:00Z">
              <w:tcPr>
                <w:tcW w:w="451" w:type="dxa"/>
              </w:tcPr>
            </w:tcPrChange>
          </w:tcPr>
          <w:p w14:paraId="4B84ABA9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714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715" w:author="User" w:date="2025-03-21T14:11:00Z">
              <w:tcPr>
                <w:tcW w:w="453" w:type="dxa"/>
              </w:tcPr>
            </w:tcPrChange>
          </w:tcPr>
          <w:p w14:paraId="3BBA3D2C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716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717" w:author="User" w:date="2025-03-21T14:11:00Z">
              <w:tcPr>
                <w:tcW w:w="451" w:type="dxa"/>
              </w:tcPr>
            </w:tcPrChange>
          </w:tcPr>
          <w:p w14:paraId="72C9A576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718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719" w:author="User" w:date="2025-03-21T14:11:00Z">
              <w:tcPr>
                <w:tcW w:w="453" w:type="dxa"/>
              </w:tcPr>
            </w:tcPrChange>
          </w:tcPr>
          <w:p w14:paraId="3CDD8FF6" w14:textId="77777777" w:rsidR="00211B2A" w:rsidRPr="00FB4FF1" w:rsidRDefault="00211B2A" w:rsidP="001504E0">
            <w:pPr>
              <w:pStyle w:val="TableParagraph"/>
              <w:spacing w:line="240" w:lineRule="exact"/>
              <w:ind w:left="16" w:right="3"/>
              <w:jc w:val="center"/>
              <w:rPr>
                <w:sz w:val="24"/>
                <w:szCs w:val="24"/>
                <w:rPrChange w:id="1720" w:author="User" w:date="2025-03-21T14:11:00Z">
                  <w:rPr/>
                </w:rPrChange>
              </w:rPr>
            </w:pPr>
            <w:r w:rsidRPr="00FB4FF1">
              <w:rPr>
                <w:spacing w:val="-10"/>
                <w:sz w:val="24"/>
                <w:szCs w:val="24"/>
                <w:rPrChange w:id="1721" w:author="User" w:date="2025-03-21T14:11:00Z">
                  <w:rPr>
                    <w:spacing w:val="-10"/>
                  </w:rPr>
                </w:rPrChange>
              </w:rPr>
              <w:t>*</w:t>
            </w:r>
          </w:p>
        </w:tc>
        <w:tc>
          <w:tcPr>
            <w:tcW w:w="485" w:type="dxa"/>
            <w:tcPrChange w:id="1722" w:author="User" w:date="2025-03-21T14:11:00Z">
              <w:tcPr>
                <w:tcW w:w="451" w:type="dxa"/>
              </w:tcPr>
            </w:tcPrChange>
          </w:tcPr>
          <w:p w14:paraId="1AE8A005" w14:textId="77777777" w:rsidR="00211B2A" w:rsidRPr="00FB4FF1" w:rsidRDefault="00211B2A" w:rsidP="001504E0">
            <w:pPr>
              <w:pStyle w:val="TableParagraph"/>
              <w:spacing w:line="240" w:lineRule="exact"/>
              <w:ind w:left="15" w:right="4"/>
              <w:jc w:val="center"/>
              <w:rPr>
                <w:sz w:val="24"/>
                <w:szCs w:val="24"/>
                <w:rPrChange w:id="1723" w:author="User" w:date="2025-03-21T14:11:00Z">
                  <w:rPr/>
                </w:rPrChange>
              </w:rPr>
            </w:pPr>
            <w:r w:rsidRPr="00FB4FF1">
              <w:rPr>
                <w:spacing w:val="-10"/>
                <w:sz w:val="24"/>
                <w:szCs w:val="24"/>
                <w:rPrChange w:id="1724" w:author="User" w:date="2025-03-21T14:11:00Z">
                  <w:rPr>
                    <w:spacing w:val="-10"/>
                  </w:rPr>
                </w:rPrChange>
              </w:rPr>
              <w:t>*</w:t>
            </w:r>
          </w:p>
        </w:tc>
        <w:tc>
          <w:tcPr>
            <w:tcW w:w="487" w:type="dxa"/>
            <w:tcPrChange w:id="1725" w:author="User" w:date="2025-03-21T14:11:00Z">
              <w:tcPr>
                <w:tcW w:w="453" w:type="dxa"/>
              </w:tcPr>
            </w:tcPrChange>
          </w:tcPr>
          <w:p w14:paraId="694F9683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726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727" w:author="User" w:date="2025-03-21T14:11:00Z">
              <w:tcPr>
                <w:tcW w:w="451" w:type="dxa"/>
              </w:tcPr>
            </w:tcPrChange>
          </w:tcPr>
          <w:p w14:paraId="2D4E105C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728" w:author="User" w:date="2025-03-21T14:11:00Z">
                  <w:rPr>
                    <w:sz w:val="18"/>
                  </w:rPr>
                </w:rPrChange>
              </w:rPr>
            </w:pPr>
          </w:p>
        </w:tc>
      </w:tr>
      <w:tr w:rsidR="00211B2A" w14:paraId="44966711" w14:textId="77777777" w:rsidTr="00FB4FF1">
        <w:trPr>
          <w:trHeight w:val="22"/>
          <w:trPrChange w:id="1729" w:author="User" w:date="2025-03-21T14:11:00Z">
            <w:trPr>
              <w:trHeight w:val="20"/>
            </w:trPr>
          </w:trPrChange>
        </w:trPr>
        <w:tc>
          <w:tcPr>
            <w:tcW w:w="1054" w:type="dxa"/>
            <w:tcPrChange w:id="1730" w:author="User" w:date="2025-03-21T14:11:00Z">
              <w:tcPr>
                <w:tcW w:w="980" w:type="dxa"/>
              </w:tcPr>
            </w:tcPrChange>
          </w:tcPr>
          <w:p w14:paraId="08702CCA" w14:textId="77777777" w:rsidR="00211B2A" w:rsidRPr="00FB4FF1" w:rsidRDefault="00211B2A" w:rsidP="001504E0">
            <w:pPr>
              <w:pStyle w:val="TableParagraph"/>
              <w:spacing w:line="240" w:lineRule="exact"/>
              <w:rPr>
                <w:sz w:val="24"/>
                <w:szCs w:val="24"/>
                <w:rPrChange w:id="1731" w:author="User" w:date="2025-03-21T14:11:00Z">
                  <w:rPr/>
                </w:rPrChange>
              </w:rPr>
            </w:pPr>
            <w:r w:rsidRPr="00FB4FF1">
              <w:rPr>
                <w:sz w:val="24"/>
                <w:szCs w:val="24"/>
                <w:rPrChange w:id="1732" w:author="User" w:date="2025-03-21T14:11:00Z">
                  <w:rPr/>
                </w:rPrChange>
              </w:rPr>
              <w:t>ОК</w:t>
            </w:r>
            <w:r w:rsidRPr="00FB4FF1">
              <w:rPr>
                <w:spacing w:val="-3"/>
                <w:sz w:val="24"/>
                <w:szCs w:val="24"/>
                <w:rPrChange w:id="1733" w:author="User" w:date="2025-03-21T14:11:00Z">
                  <w:rPr>
                    <w:spacing w:val="-3"/>
                  </w:rPr>
                </w:rPrChange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  <w:rPrChange w:id="1734" w:author="User" w:date="2025-03-21T14:11:00Z">
                  <w:rPr>
                    <w:spacing w:val="-10"/>
                  </w:rPr>
                </w:rPrChange>
              </w:rPr>
              <w:t>6</w:t>
            </w:r>
          </w:p>
        </w:tc>
        <w:tc>
          <w:tcPr>
            <w:tcW w:w="485" w:type="dxa"/>
            <w:tcPrChange w:id="1735" w:author="User" w:date="2025-03-21T14:11:00Z">
              <w:tcPr>
                <w:tcW w:w="451" w:type="dxa"/>
              </w:tcPr>
            </w:tcPrChange>
          </w:tcPr>
          <w:p w14:paraId="5272E8CB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736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737" w:author="User" w:date="2025-03-21T14:11:00Z">
              <w:tcPr>
                <w:tcW w:w="453" w:type="dxa"/>
              </w:tcPr>
            </w:tcPrChange>
          </w:tcPr>
          <w:p w14:paraId="1D59A26B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738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739" w:author="User" w:date="2025-03-21T14:11:00Z">
              <w:tcPr>
                <w:tcW w:w="453" w:type="dxa"/>
              </w:tcPr>
            </w:tcPrChange>
          </w:tcPr>
          <w:p w14:paraId="12B8A137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740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741" w:author="User" w:date="2025-03-21T14:11:00Z">
              <w:tcPr>
                <w:tcW w:w="451" w:type="dxa"/>
              </w:tcPr>
            </w:tcPrChange>
          </w:tcPr>
          <w:p w14:paraId="500D7340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742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743" w:author="User" w:date="2025-03-21T14:11:00Z">
              <w:tcPr>
                <w:tcW w:w="451" w:type="dxa"/>
              </w:tcPr>
            </w:tcPrChange>
          </w:tcPr>
          <w:p w14:paraId="2F0B47E6" w14:textId="77777777" w:rsidR="00211B2A" w:rsidRPr="00FB4FF1" w:rsidRDefault="00211B2A" w:rsidP="001504E0">
            <w:pPr>
              <w:pStyle w:val="TableParagraph"/>
              <w:spacing w:line="240" w:lineRule="exact"/>
              <w:ind w:left="15" w:right="2"/>
              <w:jc w:val="center"/>
              <w:rPr>
                <w:sz w:val="24"/>
                <w:szCs w:val="24"/>
                <w:rPrChange w:id="1744" w:author="User" w:date="2025-03-21T14:11:00Z">
                  <w:rPr/>
                </w:rPrChange>
              </w:rPr>
            </w:pPr>
            <w:r w:rsidRPr="00FB4FF1">
              <w:rPr>
                <w:spacing w:val="-10"/>
                <w:sz w:val="24"/>
                <w:szCs w:val="24"/>
                <w:rPrChange w:id="1745" w:author="User" w:date="2025-03-21T14:11:00Z">
                  <w:rPr>
                    <w:spacing w:val="-10"/>
                  </w:rPr>
                </w:rPrChange>
              </w:rPr>
              <w:t>*</w:t>
            </w:r>
          </w:p>
        </w:tc>
        <w:tc>
          <w:tcPr>
            <w:tcW w:w="487" w:type="dxa"/>
            <w:tcPrChange w:id="1746" w:author="User" w:date="2025-03-21T14:11:00Z">
              <w:tcPr>
                <w:tcW w:w="453" w:type="dxa"/>
              </w:tcPr>
            </w:tcPrChange>
          </w:tcPr>
          <w:p w14:paraId="5ED220BD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747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748" w:author="User" w:date="2025-03-21T14:11:00Z">
              <w:tcPr>
                <w:tcW w:w="451" w:type="dxa"/>
              </w:tcPr>
            </w:tcPrChange>
          </w:tcPr>
          <w:p w14:paraId="3E3ED8DD" w14:textId="77777777" w:rsidR="00211B2A" w:rsidRPr="00FB4FF1" w:rsidRDefault="00211B2A" w:rsidP="001504E0">
            <w:pPr>
              <w:pStyle w:val="TableParagraph"/>
              <w:spacing w:line="240" w:lineRule="exact"/>
              <w:ind w:left="15"/>
              <w:jc w:val="center"/>
              <w:rPr>
                <w:sz w:val="24"/>
                <w:szCs w:val="24"/>
                <w:rPrChange w:id="1749" w:author="User" w:date="2025-03-21T14:11:00Z">
                  <w:rPr/>
                </w:rPrChange>
              </w:rPr>
            </w:pPr>
            <w:r w:rsidRPr="00FB4FF1">
              <w:rPr>
                <w:spacing w:val="-10"/>
                <w:sz w:val="24"/>
                <w:szCs w:val="24"/>
                <w:rPrChange w:id="1750" w:author="User" w:date="2025-03-21T14:11:00Z">
                  <w:rPr>
                    <w:spacing w:val="-10"/>
                  </w:rPr>
                </w:rPrChange>
              </w:rPr>
              <w:t>*</w:t>
            </w:r>
          </w:p>
        </w:tc>
        <w:tc>
          <w:tcPr>
            <w:tcW w:w="487" w:type="dxa"/>
            <w:tcPrChange w:id="1751" w:author="User" w:date="2025-03-21T14:11:00Z">
              <w:tcPr>
                <w:tcW w:w="453" w:type="dxa"/>
              </w:tcPr>
            </w:tcPrChange>
          </w:tcPr>
          <w:p w14:paraId="0C1266D6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752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753" w:author="User" w:date="2025-03-21T14:11:00Z">
              <w:tcPr>
                <w:tcW w:w="451" w:type="dxa"/>
              </w:tcPr>
            </w:tcPrChange>
          </w:tcPr>
          <w:p w14:paraId="38FFDD56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754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755" w:author="User" w:date="2025-03-21T14:11:00Z">
              <w:tcPr>
                <w:tcW w:w="453" w:type="dxa"/>
              </w:tcPr>
            </w:tcPrChange>
          </w:tcPr>
          <w:p w14:paraId="4ADAEB8E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756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757" w:author="User" w:date="2025-03-21T14:11:00Z">
              <w:tcPr>
                <w:tcW w:w="451" w:type="dxa"/>
              </w:tcPr>
            </w:tcPrChange>
          </w:tcPr>
          <w:p w14:paraId="4B8B9315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758" w:author="User" w:date="2025-03-21T14:11:00Z">
                  <w:rPr>
                    <w:sz w:val="18"/>
                  </w:rPr>
                </w:rPrChange>
              </w:rPr>
            </w:pPr>
          </w:p>
        </w:tc>
      </w:tr>
      <w:tr w:rsidR="00211B2A" w14:paraId="000CF569" w14:textId="77777777" w:rsidTr="00FB4FF1">
        <w:trPr>
          <w:trHeight w:val="22"/>
          <w:trPrChange w:id="1759" w:author="User" w:date="2025-03-21T14:11:00Z">
            <w:trPr>
              <w:trHeight w:val="20"/>
            </w:trPr>
          </w:trPrChange>
        </w:trPr>
        <w:tc>
          <w:tcPr>
            <w:tcW w:w="1054" w:type="dxa"/>
            <w:tcPrChange w:id="1760" w:author="User" w:date="2025-03-21T14:11:00Z">
              <w:tcPr>
                <w:tcW w:w="980" w:type="dxa"/>
              </w:tcPr>
            </w:tcPrChange>
          </w:tcPr>
          <w:p w14:paraId="58FCDA3B" w14:textId="77777777" w:rsidR="00211B2A" w:rsidRPr="00FB4FF1" w:rsidRDefault="00211B2A" w:rsidP="001504E0">
            <w:pPr>
              <w:pStyle w:val="TableParagraph"/>
              <w:spacing w:line="240" w:lineRule="exact"/>
              <w:rPr>
                <w:sz w:val="24"/>
                <w:szCs w:val="24"/>
                <w:rPrChange w:id="1761" w:author="User" w:date="2025-03-21T14:11:00Z">
                  <w:rPr/>
                </w:rPrChange>
              </w:rPr>
            </w:pPr>
            <w:r w:rsidRPr="00FB4FF1">
              <w:rPr>
                <w:sz w:val="24"/>
                <w:szCs w:val="24"/>
                <w:rPrChange w:id="1762" w:author="User" w:date="2025-03-21T14:11:00Z">
                  <w:rPr/>
                </w:rPrChange>
              </w:rPr>
              <w:t>ОК</w:t>
            </w:r>
            <w:r w:rsidRPr="00FB4FF1">
              <w:rPr>
                <w:spacing w:val="-3"/>
                <w:sz w:val="24"/>
                <w:szCs w:val="24"/>
                <w:rPrChange w:id="1763" w:author="User" w:date="2025-03-21T14:11:00Z">
                  <w:rPr>
                    <w:spacing w:val="-3"/>
                  </w:rPr>
                </w:rPrChange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  <w:rPrChange w:id="1764" w:author="User" w:date="2025-03-21T14:11:00Z">
                  <w:rPr>
                    <w:spacing w:val="-10"/>
                  </w:rPr>
                </w:rPrChange>
              </w:rPr>
              <w:t>7</w:t>
            </w:r>
          </w:p>
        </w:tc>
        <w:tc>
          <w:tcPr>
            <w:tcW w:w="485" w:type="dxa"/>
            <w:tcPrChange w:id="1765" w:author="User" w:date="2025-03-21T14:11:00Z">
              <w:tcPr>
                <w:tcW w:w="451" w:type="dxa"/>
              </w:tcPr>
            </w:tcPrChange>
          </w:tcPr>
          <w:p w14:paraId="774CE837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766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767" w:author="User" w:date="2025-03-21T14:11:00Z">
              <w:tcPr>
                <w:tcW w:w="453" w:type="dxa"/>
              </w:tcPr>
            </w:tcPrChange>
          </w:tcPr>
          <w:p w14:paraId="5C757D91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768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769" w:author="User" w:date="2025-03-21T14:11:00Z">
              <w:tcPr>
                <w:tcW w:w="453" w:type="dxa"/>
              </w:tcPr>
            </w:tcPrChange>
          </w:tcPr>
          <w:p w14:paraId="225EF99F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770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771" w:author="User" w:date="2025-03-21T14:11:00Z">
              <w:tcPr>
                <w:tcW w:w="451" w:type="dxa"/>
              </w:tcPr>
            </w:tcPrChange>
          </w:tcPr>
          <w:p w14:paraId="309B095A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772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773" w:author="User" w:date="2025-03-21T14:11:00Z">
              <w:tcPr>
                <w:tcW w:w="451" w:type="dxa"/>
              </w:tcPr>
            </w:tcPrChange>
          </w:tcPr>
          <w:p w14:paraId="46C28B33" w14:textId="77777777" w:rsidR="00211B2A" w:rsidRPr="00FB4FF1" w:rsidRDefault="00211B2A" w:rsidP="001504E0">
            <w:pPr>
              <w:pStyle w:val="TableParagraph"/>
              <w:spacing w:line="240" w:lineRule="exact"/>
              <w:ind w:left="15" w:right="2"/>
              <w:jc w:val="center"/>
              <w:rPr>
                <w:sz w:val="24"/>
                <w:szCs w:val="24"/>
                <w:rPrChange w:id="1774" w:author="User" w:date="2025-03-21T14:11:00Z">
                  <w:rPr/>
                </w:rPrChange>
              </w:rPr>
            </w:pPr>
            <w:r w:rsidRPr="00FB4FF1">
              <w:rPr>
                <w:spacing w:val="-10"/>
                <w:sz w:val="24"/>
                <w:szCs w:val="24"/>
                <w:rPrChange w:id="1775" w:author="User" w:date="2025-03-21T14:11:00Z">
                  <w:rPr>
                    <w:spacing w:val="-10"/>
                  </w:rPr>
                </w:rPrChange>
              </w:rPr>
              <w:t>*</w:t>
            </w:r>
          </w:p>
        </w:tc>
        <w:tc>
          <w:tcPr>
            <w:tcW w:w="487" w:type="dxa"/>
            <w:tcPrChange w:id="1776" w:author="User" w:date="2025-03-21T14:11:00Z">
              <w:tcPr>
                <w:tcW w:w="453" w:type="dxa"/>
              </w:tcPr>
            </w:tcPrChange>
          </w:tcPr>
          <w:p w14:paraId="306304A3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777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778" w:author="User" w:date="2025-03-21T14:11:00Z">
              <w:tcPr>
                <w:tcW w:w="451" w:type="dxa"/>
              </w:tcPr>
            </w:tcPrChange>
          </w:tcPr>
          <w:p w14:paraId="61B5A446" w14:textId="77777777" w:rsidR="00211B2A" w:rsidRPr="00FB4FF1" w:rsidRDefault="00211B2A" w:rsidP="001504E0">
            <w:pPr>
              <w:pStyle w:val="TableParagraph"/>
              <w:spacing w:line="240" w:lineRule="exact"/>
              <w:ind w:left="15"/>
              <w:jc w:val="center"/>
              <w:rPr>
                <w:sz w:val="24"/>
                <w:szCs w:val="24"/>
                <w:rPrChange w:id="1779" w:author="User" w:date="2025-03-21T14:11:00Z">
                  <w:rPr/>
                </w:rPrChange>
              </w:rPr>
            </w:pPr>
            <w:r w:rsidRPr="00FB4FF1">
              <w:rPr>
                <w:spacing w:val="-10"/>
                <w:sz w:val="24"/>
                <w:szCs w:val="24"/>
                <w:rPrChange w:id="1780" w:author="User" w:date="2025-03-21T14:11:00Z">
                  <w:rPr>
                    <w:spacing w:val="-10"/>
                  </w:rPr>
                </w:rPrChange>
              </w:rPr>
              <w:t>*</w:t>
            </w:r>
          </w:p>
        </w:tc>
        <w:tc>
          <w:tcPr>
            <w:tcW w:w="487" w:type="dxa"/>
            <w:tcPrChange w:id="1781" w:author="User" w:date="2025-03-21T14:11:00Z">
              <w:tcPr>
                <w:tcW w:w="453" w:type="dxa"/>
              </w:tcPr>
            </w:tcPrChange>
          </w:tcPr>
          <w:p w14:paraId="106C0113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782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783" w:author="User" w:date="2025-03-21T14:11:00Z">
              <w:tcPr>
                <w:tcW w:w="451" w:type="dxa"/>
              </w:tcPr>
            </w:tcPrChange>
          </w:tcPr>
          <w:p w14:paraId="1A72021B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784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785" w:author="User" w:date="2025-03-21T14:11:00Z">
              <w:tcPr>
                <w:tcW w:w="453" w:type="dxa"/>
              </w:tcPr>
            </w:tcPrChange>
          </w:tcPr>
          <w:p w14:paraId="22C7953C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786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787" w:author="User" w:date="2025-03-21T14:11:00Z">
              <w:tcPr>
                <w:tcW w:w="451" w:type="dxa"/>
              </w:tcPr>
            </w:tcPrChange>
          </w:tcPr>
          <w:p w14:paraId="5DB4E6F4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788" w:author="User" w:date="2025-03-21T14:11:00Z">
                  <w:rPr>
                    <w:sz w:val="18"/>
                  </w:rPr>
                </w:rPrChange>
              </w:rPr>
            </w:pPr>
          </w:p>
        </w:tc>
      </w:tr>
      <w:tr w:rsidR="00211B2A" w14:paraId="20A3C632" w14:textId="77777777" w:rsidTr="001B4E63">
        <w:trPr>
          <w:trHeight w:val="228"/>
          <w:trPrChange w:id="1789" w:author="User" w:date="2025-03-21T14:12:00Z">
            <w:trPr>
              <w:trHeight w:val="20"/>
            </w:trPr>
          </w:trPrChange>
        </w:trPr>
        <w:tc>
          <w:tcPr>
            <w:tcW w:w="1054" w:type="dxa"/>
            <w:tcPrChange w:id="1790" w:author="User" w:date="2025-03-21T14:12:00Z">
              <w:tcPr>
                <w:tcW w:w="980" w:type="dxa"/>
              </w:tcPr>
            </w:tcPrChange>
          </w:tcPr>
          <w:p w14:paraId="0C2F7DA9" w14:textId="77777777" w:rsidR="00211B2A" w:rsidRPr="00FB4FF1" w:rsidRDefault="00211B2A" w:rsidP="001504E0">
            <w:pPr>
              <w:pStyle w:val="TableParagraph"/>
              <w:spacing w:line="240" w:lineRule="exact"/>
              <w:rPr>
                <w:sz w:val="24"/>
                <w:szCs w:val="24"/>
                <w:rPrChange w:id="1791" w:author="User" w:date="2025-03-21T14:11:00Z">
                  <w:rPr/>
                </w:rPrChange>
              </w:rPr>
            </w:pPr>
            <w:r w:rsidRPr="00FB4FF1">
              <w:rPr>
                <w:sz w:val="24"/>
                <w:szCs w:val="24"/>
                <w:rPrChange w:id="1792" w:author="User" w:date="2025-03-21T14:11:00Z">
                  <w:rPr/>
                </w:rPrChange>
              </w:rPr>
              <w:t>ОК</w:t>
            </w:r>
            <w:r w:rsidRPr="00FB4FF1">
              <w:rPr>
                <w:spacing w:val="-3"/>
                <w:sz w:val="24"/>
                <w:szCs w:val="24"/>
                <w:rPrChange w:id="1793" w:author="User" w:date="2025-03-21T14:11:00Z">
                  <w:rPr>
                    <w:spacing w:val="-3"/>
                  </w:rPr>
                </w:rPrChange>
              </w:rPr>
              <w:t xml:space="preserve"> </w:t>
            </w:r>
            <w:r w:rsidRPr="00FB4FF1">
              <w:rPr>
                <w:spacing w:val="-10"/>
                <w:sz w:val="24"/>
                <w:szCs w:val="24"/>
                <w:rPrChange w:id="1794" w:author="User" w:date="2025-03-21T14:11:00Z">
                  <w:rPr>
                    <w:spacing w:val="-10"/>
                  </w:rPr>
                </w:rPrChange>
              </w:rPr>
              <w:t>8</w:t>
            </w:r>
          </w:p>
        </w:tc>
        <w:tc>
          <w:tcPr>
            <w:tcW w:w="485" w:type="dxa"/>
            <w:tcPrChange w:id="1795" w:author="User" w:date="2025-03-21T14:12:00Z">
              <w:tcPr>
                <w:tcW w:w="451" w:type="dxa"/>
              </w:tcPr>
            </w:tcPrChange>
          </w:tcPr>
          <w:p w14:paraId="14F47EEF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796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797" w:author="User" w:date="2025-03-21T14:12:00Z">
              <w:tcPr>
                <w:tcW w:w="453" w:type="dxa"/>
              </w:tcPr>
            </w:tcPrChange>
          </w:tcPr>
          <w:p w14:paraId="02B66359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798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799" w:author="User" w:date="2025-03-21T14:12:00Z">
              <w:tcPr>
                <w:tcW w:w="453" w:type="dxa"/>
              </w:tcPr>
            </w:tcPrChange>
          </w:tcPr>
          <w:p w14:paraId="2A0E0A6B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800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801" w:author="User" w:date="2025-03-21T14:12:00Z">
              <w:tcPr>
                <w:tcW w:w="451" w:type="dxa"/>
              </w:tcPr>
            </w:tcPrChange>
          </w:tcPr>
          <w:p w14:paraId="77B27E49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802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803" w:author="User" w:date="2025-03-21T14:12:00Z">
              <w:tcPr>
                <w:tcW w:w="451" w:type="dxa"/>
              </w:tcPr>
            </w:tcPrChange>
          </w:tcPr>
          <w:p w14:paraId="15A3A5DE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804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805" w:author="User" w:date="2025-03-21T14:12:00Z">
              <w:tcPr>
                <w:tcW w:w="453" w:type="dxa"/>
              </w:tcPr>
            </w:tcPrChange>
          </w:tcPr>
          <w:p w14:paraId="421EE621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806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807" w:author="User" w:date="2025-03-21T14:12:00Z">
              <w:tcPr>
                <w:tcW w:w="451" w:type="dxa"/>
              </w:tcPr>
            </w:tcPrChange>
          </w:tcPr>
          <w:p w14:paraId="366F4779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808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7" w:type="dxa"/>
            <w:tcPrChange w:id="1809" w:author="User" w:date="2025-03-21T14:12:00Z">
              <w:tcPr>
                <w:tcW w:w="453" w:type="dxa"/>
              </w:tcPr>
            </w:tcPrChange>
          </w:tcPr>
          <w:p w14:paraId="6615AB5F" w14:textId="77777777" w:rsidR="00211B2A" w:rsidRPr="00FB4FF1" w:rsidRDefault="00211B2A" w:rsidP="001504E0">
            <w:pPr>
              <w:pStyle w:val="TableParagraph"/>
              <w:spacing w:line="240" w:lineRule="exact"/>
              <w:ind w:left="16" w:right="3"/>
              <w:jc w:val="center"/>
              <w:rPr>
                <w:sz w:val="24"/>
                <w:szCs w:val="24"/>
                <w:rPrChange w:id="1810" w:author="User" w:date="2025-03-21T14:11:00Z">
                  <w:rPr/>
                </w:rPrChange>
              </w:rPr>
            </w:pPr>
            <w:r w:rsidRPr="00FB4FF1">
              <w:rPr>
                <w:spacing w:val="-10"/>
                <w:sz w:val="24"/>
                <w:szCs w:val="24"/>
                <w:rPrChange w:id="1811" w:author="User" w:date="2025-03-21T14:11:00Z">
                  <w:rPr>
                    <w:spacing w:val="-10"/>
                  </w:rPr>
                </w:rPrChange>
              </w:rPr>
              <w:t>*</w:t>
            </w:r>
          </w:p>
        </w:tc>
        <w:tc>
          <w:tcPr>
            <w:tcW w:w="485" w:type="dxa"/>
            <w:tcPrChange w:id="1812" w:author="User" w:date="2025-03-21T14:12:00Z">
              <w:tcPr>
                <w:tcW w:w="451" w:type="dxa"/>
              </w:tcPr>
            </w:tcPrChange>
          </w:tcPr>
          <w:p w14:paraId="685C411D" w14:textId="77777777" w:rsidR="00211B2A" w:rsidRPr="00FB4FF1" w:rsidRDefault="00211B2A" w:rsidP="001504E0">
            <w:pPr>
              <w:pStyle w:val="TableParagraph"/>
              <w:spacing w:line="240" w:lineRule="exact"/>
              <w:ind w:left="15" w:right="4"/>
              <w:jc w:val="center"/>
              <w:rPr>
                <w:sz w:val="24"/>
                <w:szCs w:val="24"/>
                <w:rPrChange w:id="1813" w:author="User" w:date="2025-03-21T14:11:00Z">
                  <w:rPr/>
                </w:rPrChange>
              </w:rPr>
            </w:pPr>
            <w:r w:rsidRPr="00FB4FF1">
              <w:rPr>
                <w:spacing w:val="-10"/>
                <w:sz w:val="24"/>
                <w:szCs w:val="24"/>
                <w:rPrChange w:id="1814" w:author="User" w:date="2025-03-21T14:11:00Z">
                  <w:rPr>
                    <w:spacing w:val="-10"/>
                  </w:rPr>
                </w:rPrChange>
              </w:rPr>
              <w:t>*</w:t>
            </w:r>
          </w:p>
        </w:tc>
        <w:tc>
          <w:tcPr>
            <w:tcW w:w="487" w:type="dxa"/>
            <w:tcPrChange w:id="1815" w:author="User" w:date="2025-03-21T14:12:00Z">
              <w:tcPr>
                <w:tcW w:w="453" w:type="dxa"/>
              </w:tcPr>
            </w:tcPrChange>
          </w:tcPr>
          <w:p w14:paraId="363ADB10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816" w:author="User" w:date="2025-03-21T14:11:00Z">
                  <w:rPr>
                    <w:sz w:val="18"/>
                  </w:rPr>
                </w:rPrChange>
              </w:rPr>
            </w:pPr>
          </w:p>
        </w:tc>
        <w:tc>
          <w:tcPr>
            <w:tcW w:w="485" w:type="dxa"/>
            <w:tcPrChange w:id="1817" w:author="User" w:date="2025-03-21T14:12:00Z">
              <w:tcPr>
                <w:tcW w:w="451" w:type="dxa"/>
              </w:tcPr>
            </w:tcPrChange>
          </w:tcPr>
          <w:p w14:paraId="0AF2D360" w14:textId="77777777" w:rsidR="00211B2A" w:rsidRPr="00FB4FF1" w:rsidRDefault="00211B2A" w:rsidP="001504E0">
            <w:pPr>
              <w:pStyle w:val="TableParagraph"/>
              <w:spacing w:line="240" w:lineRule="exact"/>
              <w:ind w:left="0"/>
              <w:rPr>
                <w:sz w:val="24"/>
                <w:szCs w:val="24"/>
                <w:rPrChange w:id="1818" w:author="User" w:date="2025-03-21T14:11:00Z">
                  <w:rPr>
                    <w:sz w:val="18"/>
                  </w:rPr>
                </w:rPrChange>
              </w:rPr>
            </w:pPr>
          </w:p>
        </w:tc>
      </w:tr>
    </w:tbl>
    <w:p w14:paraId="45F7281B" w14:textId="77777777" w:rsidR="00E47E87" w:rsidRDefault="00E47E87" w:rsidP="00E47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E47E87" w:rsidSect="00242570">
      <w:pgSz w:w="11906" w:h="16838"/>
      <w:pgMar w:top="1134" w:right="850" w:bottom="1134" w:left="1418" w:header="708" w:footer="708" w:gutter="0"/>
      <w:cols w:space="708"/>
      <w:docGrid w:linePitch="360"/>
      <w:sectPrChange w:id="1819" w:author="Admin" w:date="2025-04-03T16:41:00Z">
        <w:sectPr w:rsidR="00E47E87" w:rsidSect="00242570">
          <w:pgMar w:top="1134" w:right="850" w:bottom="1134" w:left="1701" w:header="708" w:footer="708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54" w:author="Admin" w:date="2025-03-13T12:31:00Z" w:initials="A">
    <w:p w14:paraId="6B5B07B1" w14:textId="59766147" w:rsidR="005C6F59" w:rsidRDefault="005C6F59">
      <w:pPr>
        <w:pStyle w:val="a9"/>
      </w:pPr>
      <w:r>
        <w:rPr>
          <w:rStyle w:val="a8"/>
        </w:rPr>
        <w:annotationRef/>
      </w:r>
      <w:r>
        <w:t>Форматування!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5B07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D4E99" w16cex:dateUtc="2025-03-13T10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5B07B1" w16cid:durableId="2B7D4E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A41C4" w14:textId="77777777" w:rsidR="008D0B44" w:rsidRDefault="008D0B44" w:rsidP="00692DF4">
      <w:pPr>
        <w:spacing w:after="0" w:line="240" w:lineRule="auto"/>
      </w:pPr>
      <w:r>
        <w:separator/>
      </w:r>
    </w:p>
  </w:endnote>
  <w:endnote w:type="continuationSeparator" w:id="0">
    <w:p w14:paraId="50C4539D" w14:textId="77777777" w:rsidR="008D0B44" w:rsidRDefault="008D0B44" w:rsidP="0069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00EB2" w14:textId="77777777" w:rsidR="008D0B44" w:rsidRDefault="008D0B44" w:rsidP="00692DF4">
      <w:pPr>
        <w:spacing w:after="0" w:line="240" w:lineRule="auto"/>
      </w:pPr>
      <w:r>
        <w:separator/>
      </w:r>
    </w:p>
  </w:footnote>
  <w:footnote w:type="continuationSeparator" w:id="0">
    <w:p w14:paraId="4E8DA61F" w14:textId="77777777" w:rsidR="008D0B44" w:rsidRDefault="008D0B44" w:rsidP="00692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08948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8129D48" w14:textId="3E186B18" w:rsidR="00692DF4" w:rsidRPr="00692DF4" w:rsidRDefault="00692DF4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92D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92D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92D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4097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692D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2C4E"/>
    <w:multiLevelType w:val="hybridMultilevel"/>
    <w:tmpl w:val="BA54D036"/>
    <w:lvl w:ilvl="0" w:tplc="3E444A52">
      <w:start w:val="1"/>
      <w:numFmt w:val="decimal"/>
      <w:lvlText w:val="%1)"/>
      <w:lvlJc w:val="left"/>
      <w:pPr>
        <w:ind w:left="218" w:hanging="360"/>
      </w:pPr>
      <w:rPr>
        <w:rFonts w:hint="default"/>
        <w:spacing w:val="0"/>
        <w:w w:val="100"/>
        <w:lang w:val="uk-UA" w:eastAsia="en-US" w:bidi="ar-SA"/>
      </w:rPr>
    </w:lvl>
    <w:lvl w:ilvl="1" w:tplc="B136F40C">
      <w:numFmt w:val="bullet"/>
      <w:lvlText w:val="•"/>
      <w:lvlJc w:val="left"/>
      <w:pPr>
        <w:ind w:left="1268" w:hanging="360"/>
      </w:pPr>
      <w:rPr>
        <w:rFonts w:hint="default"/>
        <w:lang w:val="uk-UA" w:eastAsia="en-US" w:bidi="ar-SA"/>
      </w:rPr>
    </w:lvl>
    <w:lvl w:ilvl="2" w:tplc="28B64970">
      <w:numFmt w:val="bullet"/>
      <w:lvlText w:val="•"/>
      <w:lvlJc w:val="left"/>
      <w:pPr>
        <w:ind w:left="2317" w:hanging="360"/>
      </w:pPr>
      <w:rPr>
        <w:rFonts w:hint="default"/>
        <w:lang w:val="uk-UA" w:eastAsia="en-US" w:bidi="ar-SA"/>
      </w:rPr>
    </w:lvl>
    <w:lvl w:ilvl="3" w:tplc="DAFEDE9A">
      <w:numFmt w:val="bullet"/>
      <w:lvlText w:val="•"/>
      <w:lvlJc w:val="left"/>
      <w:pPr>
        <w:ind w:left="3365" w:hanging="360"/>
      </w:pPr>
      <w:rPr>
        <w:rFonts w:hint="default"/>
        <w:lang w:val="uk-UA" w:eastAsia="en-US" w:bidi="ar-SA"/>
      </w:rPr>
    </w:lvl>
    <w:lvl w:ilvl="4" w:tplc="59CA36F2">
      <w:numFmt w:val="bullet"/>
      <w:lvlText w:val="•"/>
      <w:lvlJc w:val="left"/>
      <w:pPr>
        <w:ind w:left="4414" w:hanging="360"/>
      </w:pPr>
      <w:rPr>
        <w:rFonts w:hint="default"/>
        <w:lang w:val="uk-UA" w:eastAsia="en-US" w:bidi="ar-SA"/>
      </w:rPr>
    </w:lvl>
    <w:lvl w:ilvl="5" w:tplc="74F6782A">
      <w:numFmt w:val="bullet"/>
      <w:lvlText w:val="•"/>
      <w:lvlJc w:val="left"/>
      <w:pPr>
        <w:ind w:left="5463" w:hanging="360"/>
      </w:pPr>
      <w:rPr>
        <w:rFonts w:hint="default"/>
        <w:lang w:val="uk-UA" w:eastAsia="en-US" w:bidi="ar-SA"/>
      </w:rPr>
    </w:lvl>
    <w:lvl w:ilvl="6" w:tplc="822AF7CE">
      <w:numFmt w:val="bullet"/>
      <w:lvlText w:val="•"/>
      <w:lvlJc w:val="left"/>
      <w:pPr>
        <w:ind w:left="6511" w:hanging="360"/>
      </w:pPr>
      <w:rPr>
        <w:rFonts w:hint="default"/>
        <w:lang w:val="uk-UA" w:eastAsia="en-US" w:bidi="ar-SA"/>
      </w:rPr>
    </w:lvl>
    <w:lvl w:ilvl="7" w:tplc="283AB072">
      <w:numFmt w:val="bullet"/>
      <w:lvlText w:val="•"/>
      <w:lvlJc w:val="left"/>
      <w:pPr>
        <w:ind w:left="7560" w:hanging="360"/>
      </w:pPr>
      <w:rPr>
        <w:rFonts w:hint="default"/>
        <w:lang w:val="uk-UA" w:eastAsia="en-US" w:bidi="ar-SA"/>
      </w:rPr>
    </w:lvl>
    <w:lvl w:ilvl="8" w:tplc="B224A554">
      <w:numFmt w:val="bullet"/>
      <w:lvlText w:val="•"/>
      <w:lvlJc w:val="left"/>
      <w:pPr>
        <w:ind w:left="8609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1A944E44"/>
    <w:multiLevelType w:val="hybridMultilevel"/>
    <w:tmpl w:val="AB1AB196"/>
    <w:lvl w:ilvl="0" w:tplc="3FBA3C86">
      <w:start w:val="1"/>
      <w:numFmt w:val="decimal"/>
      <w:lvlText w:val="%1."/>
      <w:lvlJc w:val="left"/>
      <w:pPr>
        <w:ind w:left="49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CACCA1C">
      <w:numFmt w:val="bullet"/>
      <w:lvlText w:val="•"/>
      <w:lvlJc w:val="left"/>
      <w:pPr>
        <w:ind w:left="1520" w:hanging="281"/>
      </w:pPr>
      <w:rPr>
        <w:rFonts w:hint="default"/>
        <w:lang w:val="uk-UA" w:eastAsia="en-US" w:bidi="ar-SA"/>
      </w:rPr>
    </w:lvl>
    <w:lvl w:ilvl="2" w:tplc="06DEEDCE">
      <w:numFmt w:val="bullet"/>
      <w:lvlText w:val="•"/>
      <w:lvlJc w:val="left"/>
      <w:pPr>
        <w:ind w:left="2541" w:hanging="281"/>
      </w:pPr>
      <w:rPr>
        <w:rFonts w:hint="default"/>
        <w:lang w:val="uk-UA" w:eastAsia="en-US" w:bidi="ar-SA"/>
      </w:rPr>
    </w:lvl>
    <w:lvl w:ilvl="3" w:tplc="83745E8A">
      <w:numFmt w:val="bullet"/>
      <w:lvlText w:val="•"/>
      <w:lvlJc w:val="left"/>
      <w:pPr>
        <w:ind w:left="3561" w:hanging="281"/>
      </w:pPr>
      <w:rPr>
        <w:rFonts w:hint="default"/>
        <w:lang w:val="uk-UA" w:eastAsia="en-US" w:bidi="ar-SA"/>
      </w:rPr>
    </w:lvl>
    <w:lvl w:ilvl="4" w:tplc="2B34AEFE">
      <w:numFmt w:val="bullet"/>
      <w:lvlText w:val="•"/>
      <w:lvlJc w:val="left"/>
      <w:pPr>
        <w:ind w:left="4582" w:hanging="281"/>
      </w:pPr>
      <w:rPr>
        <w:rFonts w:hint="default"/>
        <w:lang w:val="uk-UA" w:eastAsia="en-US" w:bidi="ar-SA"/>
      </w:rPr>
    </w:lvl>
    <w:lvl w:ilvl="5" w:tplc="B2166522">
      <w:numFmt w:val="bullet"/>
      <w:lvlText w:val="•"/>
      <w:lvlJc w:val="left"/>
      <w:pPr>
        <w:ind w:left="5603" w:hanging="281"/>
      </w:pPr>
      <w:rPr>
        <w:rFonts w:hint="default"/>
        <w:lang w:val="uk-UA" w:eastAsia="en-US" w:bidi="ar-SA"/>
      </w:rPr>
    </w:lvl>
    <w:lvl w:ilvl="6" w:tplc="4B2AE06A">
      <w:numFmt w:val="bullet"/>
      <w:lvlText w:val="•"/>
      <w:lvlJc w:val="left"/>
      <w:pPr>
        <w:ind w:left="6623" w:hanging="281"/>
      </w:pPr>
      <w:rPr>
        <w:rFonts w:hint="default"/>
        <w:lang w:val="uk-UA" w:eastAsia="en-US" w:bidi="ar-SA"/>
      </w:rPr>
    </w:lvl>
    <w:lvl w:ilvl="7" w:tplc="BD5AACEE">
      <w:numFmt w:val="bullet"/>
      <w:lvlText w:val="•"/>
      <w:lvlJc w:val="left"/>
      <w:pPr>
        <w:ind w:left="7644" w:hanging="281"/>
      </w:pPr>
      <w:rPr>
        <w:rFonts w:hint="default"/>
        <w:lang w:val="uk-UA" w:eastAsia="en-US" w:bidi="ar-SA"/>
      </w:rPr>
    </w:lvl>
    <w:lvl w:ilvl="8" w:tplc="B33EBD70">
      <w:numFmt w:val="bullet"/>
      <w:lvlText w:val="•"/>
      <w:lvlJc w:val="left"/>
      <w:pPr>
        <w:ind w:left="8665" w:hanging="281"/>
      </w:pPr>
      <w:rPr>
        <w:rFonts w:hint="default"/>
        <w:lang w:val="uk-UA" w:eastAsia="en-US" w:bidi="ar-SA"/>
      </w:rPr>
    </w:lvl>
  </w:abstractNum>
  <w:abstractNum w:abstractNumId="2" w15:restartNumberingAfterBreak="0">
    <w:nsid w:val="3E354707"/>
    <w:multiLevelType w:val="multilevel"/>
    <w:tmpl w:val="A476ACC0"/>
    <w:lvl w:ilvl="0">
      <w:start w:val="2"/>
      <w:numFmt w:val="decimal"/>
      <w:lvlText w:val="%1"/>
      <w:lvlJc w:val="left"/>
      <w:pPr>
        <w:ind w:left="218" w:hanging="768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18" w:hanging="768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218" w:hanging="7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65" w:hanging="76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14" w:hanging="76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63" w:hanging="76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11" w:hanging="76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60" w:hanging="76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09" w:hanging="768"/>
      </w:pPr>
      <w:rPr>
        <w:rFonts w:hint="default"/>
        <w:lang w:val="uk-UA" w:eastAsia="en-US" w:bidi="ar-SA"/>
      </w:rPr>
    </w:lvl>
  </w:abstractNum>
  <w:abstractNum w:abstractNumId="3" w15:restartNumberingAfterBreak="0">
    <w:nsid w:val="4CD83576"/>
    <w:multiLevelType w:val="hybridMultilevel"/>
    <w:tmpl w:val="774897DA"/>
    <w:lvl w:ilvl="0" w:tplc="0E064798">
      <w:start w:val="1"/>
      <w:numFmt w:val="decimal"/>
      <w:lvlText w:val="%1)"/>
      <w:lvlJc w:val="left"/>
      <w:pPr>
        <w:ind w:left="218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E589210">
      <w:numFmt w:val="bullet"/>
      <w:lvlText w:val="•"/>
      <w:lvlJc w:val="left"/>
      <w:pPr>
        <w:ind w:left="1268" w:hanging="357"/>
      </w:pPr>
      <w:rPr>
        <w:rFonts w:hint="default"/>
        <w:lang w:val="uk-UA" w:eastAsia="en-US" w:bidi="ar-SA"/>
      </w:rPr>
    </w:lvl>
    <w:lvl w:ilvl="2" w:tplc="175EC386">
      <w:numFmt w:val="bullet"/>
      <w:lvlText w:val="•"/>
      <w:lvlJc w:val="left"/>
      <w:pPr>
        <w:ind w:left="2317" w:hanging="357"/>
      </w:pPr>
      <w:rPr>
        <w:rFonts w:hint="default"/>
        <w:lang w:val="uk-UA" w:eastAsia="en-US" w:bidi="ar-SA"/>
      </w:rPr>
    </w:lvl>
    <w:lvl w:ilvl="3" w:tplc="7DAA85B4">
      <w:numFmt w:val="bullet"/>
      <w:lvlText w:val="•"/>
      <w:lvlJc w:val="left"/>
      <w:pPr>
        <w:ind w:left="3365" w:hanging="357"/>
      </w:pPr>
      <w:rPr>
        <w:rFonts w:hint="default"/>
        <w:lang w:val="uk-UA" w:eastAsia="en-US" w:bidi="ar-SA"/>
      </w:rPr>
    </w:lvl>
    <w:lvl w:ilvl="4" w:tplc="AF2A60C8">
      <w:numFmt w:val="bullet"/>
      <w:lvlText w:val="•"/>
      <w:lvlJc w:val="left"/>
      <w:pPr>
        <w:ind w:left="4414" w:hanging="357"/>
      </w:pPr>
      <w:rPr>
        <w:rFonts w:hint="default"/>
        <w:lang w:val="uk-UA" w:eastAsia="en-US" w:bidi="ar-SA"/>
      </w:rPr>
    </w:lvl>
    <w:lvl w:ilvl="5" w:tplc="2F2E767C">
      <w:numFmt w:val="bullet"/>
      <w:lvlText w:val="•"/>
      <w:lvlJc w:val="left"/>
      <w:pPr>
        <w:ind w:left="5463" w:hanging="357"/>
      </w:pPr>
      <w:rPr>
        <w:rFonts w:hint="default"/>
        <w:lang w:val="uk-UA" w:eastAsia="en-US" w:bidi="ar-SA"/>
      </w:rPr>
    </w:lvl>
    <w:lvl w:ilvl="6" w:tplc="CD64FEF8">
      <w:numFmt w:val="bullet"/>
      <w:lvlText w:val="•"/>
      <w:lvlJc w:val="left"/>
      <w:pPr>
        <w:ind w:left="6511" w:hanging="357"/>
      </w:pPr>
      <w:rPr>
        <w:rFonts w:hint="default"/>
        <w:lang w:val="uk-UA" w:eastAsia="en-US" w:bidi="ar-SA"/>
      </w:rPr>
    </w:lvl>
    <w:lvl w:ilvl="7" w:tplc="3D0AFD8A">
      <w:numFmt w:val="bullet"/>
      <w:lvlText w:val="•"/>
      <w:lvlJc w:val="left"/>
      <w:pPr>
        <w:ind w:left="7560" w:hanging="357"/>
      </w:pPr>
      <w:rPr>
        <w:rFonts w:hint="default"/>
        <w:lang w:val="uk-UA" w:eastAsia="en-US" w:bidi="ar-SA"/>
      </w:rPr>
    </w:lvl>
    <w:lvl w:ilvl="8" w:tplc="2F38EB82">
      <w:numFmt w:val="bullet"/>
      <w:lvlText w:val="•"/>
      <w:lvlJc w:val="left"/>
      <w:pPr>
        <w:ind w:left="8609" w:hanging="357"/>
      </w:pPr>
      <w:rPr>
        <w:rFonts w:hint="default"/>
        <w:lang w:val="uk-UA" w:eastAsia="en-US" w:bidi="ar-SA"/>
      </w:rPr>
    </w:lvl>
  </w:abstractNum>
  <w:abstractNum w:abstractNumId="4" w15:restartNumberingAfterBreak="0">
    <w:nsid w:val="6D8734D5"/>
    <w:multiLevelType w:val="hybridMultilevel"/>
    <w:tmpl w:val="1A3827F2"/>
    <w:lvl w:ilvl="0" w:tplc="D3A2A542">
      <w:start w:val="1"/>
      <w:numFmt w:val="decimal"/>
      <w:lvlText w:val="%1."/>
      <w:lvlJc w:val="left"/>
      <w:pPr>
        <w:ind w:left="118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98C507C">
      <w:numFmt w:val="bullet"/>
      <w:lvlText w:val="•"/>
      <w:lvlJc w:val="left"/>
      <w:pPr>
        <w:ind w:left="1094" w:hanging="346"/>
      </w:pPr>
      <w:rPr>
        <w:rFonts w:hint="default"/>
        <w:lang w:val="uk-UA" w:eastAsia="en-US" w:bidi="ar-SA"/>
      </w:rPr>
    </w:lvl>
    <w:lvl w:ilvl="2" w:tplc="07D6DD96">
      <w:numFmt w:val="bullet"/>
      <w:lvlText w:val="•"/>
      <w:lvlJc w:val="left"/>
      <w:pPr>
        <w:ind w:left="2069" w:hanging="346"/>
      </w:pPr>
      <w:rPr>
        <w:rFonts w:hint="default"/>
        <w:lang w:val="uk-UA" w:eastAsia="en-US" w:bidi="ar-SA"/>
      </w:rPr>
    </w:lvl>
    <w:lvl w:ilvl="3" w:tplc="40C8A012">
      <w:numFmt w:val="bullet"/>
      <w:lvlText w:val="•"/>
      <w:lvlJc w:val="left"/>
      <w:pPr>
        <w:ind w:left="3043" w:hanging="346"/>
      </w:pPr>
      <w:rPr>
        <w:rFonts w:hint="default"/>
        <w:lang w:val="uk-UA" w:eastAsia="en-US" w:bidi="ar-SA"/>
      </w:rPr>
    </w:lvl>
    <w:lvl w:ilvl="4" w:tplc="6758F76C">
      <w:numFmt w:val="bullet"/>
      <w:lvlText w:val="•"/>
      <w:lvlJc w:val="left"/>
      <w:pPr>
        <w:ind w:left="4018" w:hanging="346"/>
      </w:pPr>
      <w:rPr>
        <w:rFonts w:hint="default"/>
        <w:lang w:val="uk-UA" w:eastAsia="en-US" w:bidi="ar-SA"/>
      </w:rPr>
    </w:lvl>
    <w:lvl w:ilvl="5" w:tplc="88A8F98C">
      <w:numFmt w:val="bullet"/>
      <w:lvlText w:val="•"/>
      <w:lvlJc w:val="left"/>
      <w:pPr>
        <w:ind w:left="4993" w:hanging="346"/>
      </w:pPr>
      <w:rPr>
        <w:rFonts w:hint="default"/>
        <w:lang w:val="uk-UA" w:eastAsia="en-US" w:bidi="ar-SA"/>
      </w:rPr>
    </w:lvl>
    <w:lvl w:ilvl="6" w:tplc="0430F6C4">
      <w:numFmt w:val="bullet"/>
      <w:lvlText w:val="•"/>
      <w:lvlJc w:val="left"/>
      <w:pPr>
        <w:ind w:left="5967" w:hanging="346"/>
      </w:pPr>
      <w:rPr>
        <w:rFonts w:hint="default"/>
        <w:lang w:val="uk-UA" w:eastAsia="en-US" w:bidi="ar-SA"/>
      </w:rPr>
    </w:lvl>
    <w:lvl w:ilvl="7" w:tplc="5E6E06CE">
      <w:numFmt w:val="bullet"/>
      <w:lvlText w:val="•"/>
      <w:lvlJc w:val="left"/>
      <w:pPr>
        <w:ind w:left="6942" w:hanging="346"/>
      </w:pPr>
      <w:rPr>
        <w:rFonts w:hint="default"/>
        <w:lang w:val="uk-UA" w:eastAsia="en-US" w:bidi="ar-SA"/>
      </w:rPr>
    </w:lvl>
    <w:lvl w:ilvl="8" w:tplc="8A2E9384">
      <w:numFmt w:val="bullet"/>
      <w:lvlText w:val="•"/>
      <w:lvlJc w:val="left"/>
      <w:pPr>
        <w:ind w:left="7917" w:hanging="346"/>
      </w:pPr>
      <w:rPr>
        <w:rFonts w:hint="default"/>
        <w:lang w:val="uk-UA" w:eastAsia="en-US" w:bidi="ar-SA"/>
      </w:rPr>
    </w:lvl>
  </w:abstractNum>
  <w:abstractNum w:abstractNumId="5" w15:restartNumberingAfterBreak="0">
    <w:nsid w:val="7231205B"/>
    <w:multiLevelType w:val="hybridMultilevel"/>
    <w:tmpl w:val="0F56DD54"/>
    <w:lvl w:ilvl="0" w:tplc="8FAC4B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">
    <w15:presenceInfo w15:providerId="None" w15:userId="Admin"/>
  </w15:person>
  <w15:person w15:author="Vika">
    <w15:presenceInfo w15:providerId="Windows Live" w15:userId="e1cdba560f028d29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19"/>
    <w:rsid w:val="000616F3"/>
    <w:rsid w:val="000A5DB6"/>
    <w:rsid w:val="000D1A35"/>
    <w:rsid w:val="000F0919"/>
    <w:rsid w:val="001504E0"/>
    <w:rsid w:val="00163024"/>
    <w:rsid w:val="001971E9"/>
    <w:rsid w:val="001B4E63"/>
    <w:rsid w:val="00203680"/>
    <w:rsid w:val="00205411"/>
    <w:rsid w:val="00211B2A"/>
    <w:rsid w:val="00242570"/>
    <w:rsid w:val="002A51BA"/>
    <w:rsid w:val="002E2481"/>
    <w:rsid w:val="00404DDB"/>
    <w:rsid w:val="004158E0"/>
    <w:rsid w:val="00480BB3"/>
    <w:rsid w:val="004C3FAB"/>
    <w:rsid w:val="004F3613"/>
    <w:rsid w:val="004F6A7F"/>
    <w:rsid w:val="00556A8F"/>
    <w:rsid w:val="005C0E56"/>
    <w:rsid w:val="005C3399"/>
    <w:rsid w:val="005C5ECF"/>
    <w:rsid w:val="005C65CB"/>
    <w:rsid w:val="005C6F59"/>
    <w:rsid w:val="006019C9"/>
    <w:rsid w:val="00602FC1"/>
    <w:rsid w:val="00655B37"/>
    <w:rsid w:val="006575BF"/>
    <w:rsid w:val="00692DF4"/>
    <w:rsid w:val="006D0469"/>
    <w:rsid w:val="006D4DC1"/>
    <w:rsid w:val="00726B26"/>
    <w:rsid w:val="00745253"/>
    <w:rsid w:val="007C223B"/>
    <w:rsid w:val="007F123C"/>
    <w:rsid w:val="00805657"/>
    <w:rsid w:val="0081479A"/>
    <w:rsid w:val="00854027"/>
    <w:rsid w:val="008B241C"/>
    <w:rsid w:val="008D0B44"/>
    <w:rsid w:val="008D1E8D"/>
    <w:rsid w:val="009002BA"/>
    <w:rsid w:val="009417AA"/>
    <w:rsid w:val="00A42589"/>
    <w:rsid w:val="00A5763E"/>
    <w:rsid w:val="00AB2453"/>
    <w:rsid w:val="00AF1C0E"/>
    <w:rsid w:val="00B411BD"/>
    <w:rsid w:val="00B62656"/>
    <w:rsid w:val="00BE1507"/>
    <w:rsid w:val="00C074D3"/>
    <w:rsid w:val="00C64CF2"/>
    <w:rsid w:val="00C94097"/>
    <w:rsid w:val="00C965D9"/>
    <w:rsid w:val="00D36157"/>
    <w:rsid w:val="00D92A43"/>
    <w:rsid w:val="00DA54C7"/>
    <w:rsid w:val="00DD640B"/>
    <w:rsid w:val="00E31316"/>
    <w:rsid w:val="00E47E87"/>
    <w:rsid w:val="00E56F9C"/>
    <w:rsid w:val="00E94FFF"/>
    <w:rsid w:val="00F63279"/>
    <w:rsid w:val="00F93D49"/>
    <w:rsid w:val="00FA229B"/>
    <w:rsid w:val="00FB4FF1"/>
    <w:rsid w:val="00FD05EF"/>
    <w:rsid w:val="00FE519F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DE34D"/>
  <w15:chartTrackingRefBased/>
  <w15:docId w15:val="{B15E51A6-ED85-498A-97C0-CD64644E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F9C"/>
    <w:pPr>
      <w:spacing w:after="200" w:line="276" w:lineRule="auto"/>
    </w:pPr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919"/>
    <w:pPr>
      <w:spacing w:after="200" w:line="276" w:lineRule="auto"/>
    </w:pPr>
    <w:rPr>
      <w:rFonts w:ascii="Calibri" w:eastAsia="Times New Roman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11B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11B2A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ий текст Знак"/>
    <w:basedOn w:val="a0"/>
    <w:link w:val="a4"/>
    <w:uiPriority w:val="1"/>
    <w:rsid w:val="00211B2A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1"/>
    <w:qFormat/>
    <w:rsid w:val="00211B2A"/>
    <w:pPr>
      <w:widowControl w:val="0"/>
      <w:autoSpaceDE w:val="0"/>
      <w:autoSpaceDN w:val="0"/>
      <w:spacing w:after="0" w:line="240" w:lineRule="auto"/>
      <w:ind w:left="218" w:right="702"/>
      <w:jc w:val="both"/>
    </w:pPr>
    <w:rPr>
      <w:rFonts w:ascii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11B2A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211B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8">
    <w:name w:val="annotation reference"/>
    <w:basedOn w:val="a0"/>
    <w:uiPriority w:val="99"/>
    <w:semiHidden/>
    <w:unhideWhenUsed/>
    <w:rsid w:val="00211B2A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211B2A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rsid w:val="00211B2A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11B2A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211B2A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211B2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211B2A"/>
    <w:rPr>
      <w:rFonts w:ascii="Tahoma" w:eastAsia="Times New Roman" w:hAnsi="Tahoma" w:cs="Tahoma"/>
      <w:sz w:val="16"/>
      <w:szCs w:val="16"/>
      <w:lang w:val="uk-UA"/>
    </w:rPr>
  </w:style>
  <w:style w:type="paragraph" w:styleId="af">
    <w:name w:val="Revision"/>
    <w:hidden/>
    <w:uiPriority w:val="99"/>
    <w:semiHidden/>
    <w:rsid w:val="00211B2A"/>
    <w:pPr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styleId="af0">
    <w:name w:val="Hyperlink"/>
    <w:basedOn w:val="a0"/>
    <w:uiPriority w:val="99"/>
    <w:unhideWhenUsed/>
    <w:rsid w:val="00211B2A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11B2A"/>
    <w:rPr>
      <w:color w:val="954F72" w:themeColor="followed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211B2A"/>
    <w:rPr>
      <w:color w:val="605E5C"/>
      <w:shd w:val="clear" w:color="auto" w:fill="E1DFDD"/>
    </w:rPr>
  </w:style>
  <w:style w:type="paragraph" w:customStyle="1" w:styleId="10">
    <w:name w:val="Звичайний1"/>
    <w:rsid w:val="00692DF4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692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ій колонтитул Знак"/>
    <w:basedOn w:val="a0"/>
    <w:link w:val="af2"/>
    <w:uiPriority w:val="99"/>
    <w:rsid w:val="00692DF4"/>
    <w:rPr>
      <w:rFonts w:ascii="Calibri" w:eastAsia="Times New Roman" w:hAnsi="Calibri" w:cs="Calibri"/>
      <w:lang w:val="uk-UA"/>
    </w:rPr>
  </w:style>
  <w:style w:type="paragraph" w:styleId="af4">
    <w:name w:val="footer"/>
    <w:basedOn w:val="a"/>
    <w:link w:val="af5"/>
    <w:uiPriority w:val="99"/>
    <w:unhideWhenUsed/>
    <w:rsid w:val="00692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ій колонтитул Знак"/>
    <w:basedOn w:val="a0"/>
    <w:link w:val="af4"/>
    <w:uiPriority w:val="99"/>
    <w:rsid w:val="00692DF4"/>
    <w:rPr>
      <w:rFonts w:ascii="Calibri" w:eastAsia="Times New Roman" w:hAnsi="Calibri" w:cs="Calibri"/>
      <w:lang w:val="uk-UA"/>
    </w:rPr>
  </w:style>
  <w:style w:type="character" w:customStyle="1" w:styleId="2">
    <w:name w:val="Незакрита згадка2"/>
    <w:basedOn w:val="a0"/>
    <w:uiPriority w:val="99"/>
    <w:semiHidden/>
    <w:unhideWhenUsed/>
    <w:rsid w:val="00480BB3"/>
    <w:rPr>
      <w:color w:val="605E5C"/>
      <w:shd w:val="clear" w:color="auto" w:fill="E1DFDD"/>
    </w:rPr>
  </w:style>
  <w:style w:type="character" w:customStyle="1" w:styleId="citation-0">
    <w:name w:val="citation-0"/>
    <w:basedOn w:val="a0"/>
    <w:rsid w:val="00900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microsoft.com/office/2011/relationships/commentsExtended" Target="commentsExtended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A4690-701E-4482-9BB2-536C4784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3736</Words>
  <Characters>21297</Characters>
  <Application>Microsoft Office Word</Application>
  <DocSecurity>0</DocSecurity>
  <Lines>177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2025-04-04T07:36:00Z</dcterms:created>
  <dcterms:modified xsi:type="dcterms:W3CDTF">2025-04-04T07:36:00Z</dcterms:modified>
</cp:coreProperties>
</file>