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AC36A" w14:textId="79D9FE10" w:rsidR="00F4793B" w:rsidRPr="008F0C5A" w:rsidRDefault="008F0C5A" w:rsidP="008F0C5A">
      <w:pPr>
        <w:keepNext/>
        <w:tabs>
          <w:tab w:val="left" w:pos="1620"/>
        </w:tabs>
        <w:suppressAutoHyphens/>
        <w:jc w:val="right"/>
        <w:rPr>
          <w:rFonts w:ascii="Times New Roman" w:hAnsi="Times New Roman"/>
          <w:caps/>
          <w:sz w:val="24"/>
          <w:szCs w:val="24"/>
          <w:lang w:eastAsia="ar-SA"/>
        </w:rPr>
      </w:pPr>
      <w:r>
        <w:rPr>
          <w:rFonts w:ascii="Times New Roman" w:hAnsi="Times New Roman"/>
          <w:caps/>
          <w:sz w:val="24"/>
          <w:szCs w:val="24"/>
          <w:lang w:eastAsia="ar-SA"/>
        </w:rPr>
        <w:t>ПРОЄКТ</w:t>
      </w:r>
    </w:p>
    <w:p w14:paraId="39337B18" w14:textId="26B20F90" w:rsidR="00F4793B" w:rsidRPr="00823E33" w:rsidRDefault="00F4793B" w:rsidP="00F4793B">
      <w:pPr>
        <w:keepNext/>
        <w:tabs>
          <w:tab w:val="left" w:pos="1620"/>
        </w:tabs>
        <w:suppressAutoHyphens/>
        <w:jc w:val="center"/>
        <w:rPr>
          <w:rFonts w:ascii="Times New Roman" w:hAnsi="Times New Roman"/>
          <w:caps/>
          <w:sz w:val="24"/>
          <w:szCs w:val="24"/>
          <w:lang w:eastAsia="ar-SA"/>
        </w:rPr>
      </w:pPr>
      <w:r w:rsidRPr="00823E33">
        <w:rPr>
          <w:rFonts w:ascii="Times New Roman" w:hAnsi="Times New Roman"/>
          <w:caps/>
          <w:sz w:val="24"/>
          <w:szCs w:val="24"/>
          <w:lang w:eastAsia="ar-SA"/>
        </w:rPr>
        <w:t>Міністерство освіти і науки України</w:t>
      </w:r>
    </w:p>
    <w:p w14:paraId="070616C6" w14:textId="5BC5D886" w:rsidR="00F4793B" w:rsidRPr="00823E33" w:rsidRDefault="00F4793B" w:rsidP="00F4793B">
      <w:pPr>
        <w:jc w:val="center"/>
        <w:rPr>
          <w:rFonts w:ascii="Times New Roman" w:hAnsi="Times New Roman"/>
          <w:sz w:val="28"/>
          <w:szCs w:val="28"/>
          <w:lang w:eastAsia="ar-SA"/>
        </w:rPr>
      </w:pPr>
    </w:p>
    <w:p w14:paraId="2D80E8E6" w14:textId="640EE060" w:rsidR="00F4793B" w:rsidRPr="00823E33" w:rsidRDefault="00F4793B" w:rsidP="00D00F99">
      <w:pPr>
        <w:ind w:left="-426" w:right="-286" w:firstLine="426"/>
        <w:rPr>
          <w:rFonts w:ascii="Times New Roman" w:hAnsi="Times New Roman"/>
          <w:caps/>
          <w:sz w:val="28"/>
          <w:szCs w:val="28"/>
          <w:lang w:eastAsia="ar-SA"/>
        </w:rPr>
      </w:pPr>
      <w:r w:rsidRPr="00823E33">
        <w:rPr>
          <w:rFonts w:ascii="Times New Roman" w:hAnsi="Times New Roman"/>
          <w:caps/>
          <w:sz w:val="28"/>
          <w:szCs w:val="28"/>
          <w:lang w:eastAsia="ar-SA"/>
        </w:rPr>
        <w:t xml:space="preserve">Київський національний університет </w:t>
      </w:r>
      <w:r w:rsidR="00D00F99">
        <w:rPr>
          <w:rFonts w:ascii="Times New Roman" w:hAnsi="Times New Roman"/>
          <w:caps/>
          <w:sz w:val="28"/>
          <w:szCs w:val="28"/>
          <w:lang w:eastAsia="ar-SA"/>
        </w:rPr>
        <w:t xml:space="preserve">технологій та </w:t>
      </w:r>
      <w:r w:rsidRPr="00823E33">
        <w:rPr>
          <w:rFonts w:ascii="Times New Roman" w:hAnsi="Times New Roman"/>
          <w:caps/>
          <w:sz w:val="28"/>
          <w:szCs w:val="28"/>
          <w:lang w:eastAsia="ar-SA"/>
        </w:rPr>
        <w:t>дизайну</w:t>
      </w:r>
    </w:p>
    <w:p w14:paraId="45737E32" w14:textId="77777777" w:rsidR="00F4793B" w:rsidRPr="00823E33" w:rsidRDefault="00F4793B" w:rsidP="00F4793B">
      <w:pPr>
        <w:jc w:val="center"/>
        <w:rPr>
          <w:rFonts w:ascii="Times New Roman" w:hAnsi="Times New Roman"/>
          <w:caps/>
          <w:lang w:eastAsia="ar-SA"/>
        </w:rPr>
      </w:pPr>
    </w:p>
    <w:p w14:paraId="7ABD184E" w14:textId="469DBD8A" w:rsidR="00F4793B" w:rsidRPr="00823E33" w:rsidRDefault="00F4793B" w:rsidP="00F4793B">
      <w:pPr>
        <w:jc w:val="center"/>
        <w:rPr>
          <w:rFonts w:ascii="Times New Roman" w:hAnsi="Times New Roman"/>
          <w:caps/>
          <w:lang w:eastAsia="ar-SA"/>
        </w:rPr>
      </w:pPr>
    </w:p>
    <w:p w14:paraId="435A67DD" w14:textId="77777777" w:rsidR="00F4793B" w:rsidRPr="00823E33" w:rsidRDefault="00F4793B" w:rsidP="00F4793B">
      <w:pPr>
        <w:jc w:val="center"/>
        <w:rPr>
          <w:rFonts w:ascii="Times New Roman" w:hAnsi="Times New Roman"/>
          <w:caps/>
          <w:lang w:eastAsia="ar-SA"/>
        </w:rPr>
      </w:pPr>
    </w:p>
    <w:p w14:paraId="478089F3" w14:textId="407E9342" w:rsidR="00F4793B" w:rsidRPr="00823E33" w:rsidRDefault="00F4793B" w:rsidP="00F4793B">
      <w:pPr>
        <w:tabs>
          <w:tab w:val="left" w:pos="9637"/>
        </w:tabs>
        <w:spacing w:line="360" w:lineRule="auto"/>
        <w:ind w:left="5103"/>
        <w:rPr>
          <w:rFonts w:ascii="Times New Roman" w:hAnsi="Times New Roman"/>
          <w:caps/>
          <w:sz w:val="24"/>
          <w:szCs w:val="28"/>
          <w:lang w:eastAsia="ru-RU"/>
        </w:rPr>
      </w:pPr>
      <w:r w:rsidRPr="00823E33">
        <w:rPr>
          <w:rFonts w:ascii="Times New Roman" w:hAnsi="Times New Roman"/>
          <w:caps/>
          <w:sz w:val="24"/>
          <w:szCs w:val="28"/>
          <w:lang w:eastAsia="ru-RU"/>
        </w:rPr>
        <w:t>затверджено</w:t>
      </w:r>
    </w:p>
    <w:p w14:paraId="29391867" w14:textId="77777777" w:rsidR="00F4793B" w:rsidRPr="00823E33" w:rsidRDefault="00F4793B" w:rsidP="00F4793B">
      <w:pPr>
        <w:tabs>
          <w:tab w:val="left" w:pos="9637"/>
        </w:tabs>
        <w:spacing w:line="360" w:lineRule="auto"/>
        <w:ind w:left="5103"/>
        <w:rPr>
          <w:rFonts w:ascii="Times New Roman" w:hAnsi="Times New Roman"/>
          <w:b/>
          <w:sz w:val="24"/>
          <w:szCs w:val="28"/>
          <w:lang w:eastAsia="ru-RU"/>
        </w:rPr>
      </w:pPr>
      <w:r w:rsidRPr="00823E33">
        <w:rPr>
          <w:rFonts w:ascii="Times New Roman" w:hAnsi="Times New Roman"/>
          <w:sz w:val="24"/>
          <w:szCs w:val="28"/>
          <w:lang w:eastAsia="ru-RU"/>
        </w:rPr>
        <w:t>Рішення Вченої ради КНУТД</w:t>
      </w:r>
    </w:p>
    <w:p w14:paraId="0E69FB31" w14:textId="663F4A62" w:rsidR="00F4793B" w:rsidRPr="00823E33" w:rsidRDefault="00F4793B" w:rsidP="00F4793B">
      <w:pPr>
        <w:tabs>
          <w:tab w:val="left" w:pos="9637"/>
        </w:tabs>
        <w:spacing w:line="360" w:lineRule="auto"/>
        <w:ind w:left="5103"/>
        <w:rPr>
          <w:rFonts w:ascii="Times New Roman" w:hAnsi="Times New Roman"/>
          <w:sz w:val="24"/>
          <w:szCs w:val="28"/>
          <w:lang w:eastAsia="ru-RU"/>
        </w:rPr>
      </w:pPr>
      <w:r w:rsidRPr="00823E33">
        <w:rPr>
          <w:rFonts w:ascii="Times New Roman" w:hAnsi="Times New Roman"/>
          <w:sz w:val="24"/>
          <w:szCs w:val="28"/>
          <w:shd w:val="clear" w:color="auto" w:fill="FFFFFF"/>
          <w:lang w:eastAsia="ru-RU"/>
        </w:rPr>
        <w:t xml:space="preserve">від «___» _______ </w:t>
      </w:r>
      <w:r w:rsidR="00CE3752">
        <w:rPr>
          <w:rFonts w:ascii="Times New Roman" w:hAnsi="Times New Roman"/>
          <w:sz w:val="24"/>
          <w:szCs w:val="28"/>
          <w:shd w:val="clear" w:color="auto" w:fill="FFFFFF"/>
          <w:lang w:eastAsia="ru-RU"/>
        </w:rPr>
        <w:t>2025</w:t>
      </w:r>
      <w:r w:rsidRPr="00823E33">
        <w:rPr>
          <w:rFonts w:ascii="Times New Roman" w:hAnsi="Times New Roman"/>
          <w:sz w:val="24"/>
          <w:szCs w:val="28"/>
          <w:shd w:val="clear" w:color="auto" w:fill="FFFFFF"/>
          <w:lang w:eastAsia="ru-RU"/>
        </w:rPr>
        <w:t xml:space="preserve"> р. </w:t>
      </w:r>
      <w:r w:rsidRPr="00823E33">
        <w:rPr>
          <w:rFonts w:ascii="Times New Roman" w:hAnsi="Times New Roman"/>
          <w:sz w:val="24"/>
          <w:szCs w:val="28"/>
          <w:lang w:eastAsia="ru-RU"/>
        </w:rPr>
        <w:t xml:space="preserve">протокол </w:t>
      </w:r>
      <w:r w:rsidRPr="00823E33">
        <w:rPr>
          <w:rFonts w:ascii="Times New Roman" w:hAnsi="Times New Roman"/>
          <w:sz w:val="24"/>
          <w:szCs w:val="28"/>
          <w:shd w:val="clear" w:color="auto" w:fill="FFFFFF"/>
          <w:lang w:eastAsia="ru-RU"/>
        </w:rPr>
        <w:t>№ ___</w:t>
      </w:r>
      <w:r w:rsidRPr="00823E33">
        <w:rPr>
          <w:rFonts w:ascii="Times New Roman" w:hAnsi="Times New Roman"/>
          <w:sz w:val="24"/>
          <w:szCs w:val="28"/>
          <w:lang w:eastAsia="ru-RU"/>
        </w:rPr>
        <w:t xml:space="preserve"> </w:t>
      </w:r>
    </w:p>
    <w:p w14:paraId="12D63D20" w14:textId="77777777" w:rsidR="00F4793B" w:rsidRPr="00823E33" w:rsidRDefault="00F4793B" w:rsidP="00F4793B">
      <w:pPr>
        <w:tabs>
          <w:tab w:val="left" w:pos="9637"/>
        </w:tabs>
        <w:spacing w:line="360" w:lineRule="auto"/>
        <w:ind w:left="5103"/>
        <w:rPr>
          <w:rFonts w:ascii="Times New Roman" w:hAnsi="Times New Roman"/>
          <w:sz w:val="24"/>
          <w:szCs w:val="28"/>
          <w:lang w:eastAsia="ru-RU"/>
        </w:rPr>
      </w:pPr>
      <w:r w:rsidRPr="00823E33">
        <w:rPr>
          <w:rFonts w:ascii="Times New Roman" w:hAnsi="Times New Roman"/>
          <w:sz w:val="24"/>
          <w:szCs w:val="28"/>
          <w:lang w:eastAsia="ru-RU"/>
        </w:rPr>
        <w:t xml:space="preserve">Голова Вченої ради </w:t>
      </w:r>
    </w:p>
    <w:p w14:paraId="3FF3C28D" w14:textId="77777777" w:rsidR="00F4793B" w:rsidRPr="00823E33" w:rsidRDefault="00F4793B" w:rsidP="00F4793B">
      <w:pPr>
        <w:tabs>
          <w:tab w:val="left" w:pos="9637"/>
        </w:tabs>
        <w:spacing w:line="360" w:lineRule="auto"/>
        <w:ind w:left="5103"/>
        <w:rPr>
          <w:rFonts w:ascii="Times New Roman" w:hAnsi="Times New Roman"/>
          <w:sz w:val="24"/>
          <w:szCs w:val="28"/>
          <w:shd w:val="clear" w:color="auto" w:fill="FFFFFF"/>
          <w:lang w:eastAsia="ru-RU"/>
        </w:rPr>
      </w:pPr>
      <w:r w:rsidRPr="00823E33">
        <w:rPr>
          <w:rFonts w:ascii="Times New Roman" w:hAnsi="Times New Roman"/>
          <w:sz w:val="24"/>
          <w:szCs w:val="28"/>
          <w:shd w:val="clear" w:color="auto" w:fill="FFFFFF"/>
          <w:lang w:eastAsia="ru-RU"/>
        </w:rPr>
        <w:t>_____________________ Іван ГРИЩЕНКО</w:t>
      </w:r>
    </w:p>
    <w:p w14:paraId="057B7178" w14:textId="77777777" w:rsidR="00F4793B" w:rsidRPr="00823E33" w:rsidRDefault="00F4793B" w:rsidP="00F4793B">
      <w:pPr>
        <w:tabs>
          <w:tab w:val="left" w:pos="9637"/>
        </w:tabs>
        <w:spacing w:before="240"/>
        <w:ind w:left="5103"/>
        <w:rPr>
          <w:rFonts w:ascii="Times New Roman" w:hAnsi="Times New Roman"/>
          <w:sz w:val="24"/>
          <w:szCs w:val="28"/>
          <w:shd w:val="clear" w:color="auto" w:fill="FFFFFF"/>
          <w:lang w:eastAsia="ru-RU"/>
        </w:rPr>
      </w:pPr>
      <w:r w:rsidRPr="00823E33">
        <w:rPr>
          <w:rFonts w:ascii="Times New Roman" w:hAnsi="Times New Roman"/>
          <w:sz w:val="24"/>
          <w:szCs w:val="28"/>
          <w:shd w:val="clear" w:color="auto" w:fill="FFFFFF"/>
          <w:lang w:eastAsia="ru-RU"/>
        </w:rPr>
        <w:t xml:space="preserve">Введено в дію наказом ректора </w:t>
      </w:r>
    </w:p>
    <w:p w14:paraId="6BBCBEB1" w14:textId="0BDA3680" w:rsidR="00F4793B" w:rsidRPr="00823E33" w:rsidRDefault="00F4793B" w:rsidP="00F4793B">
      <w:pPr>
        <w:tabs>
          <w:tab w:val="left" w:pos="9637"/>
        </w:tabs>
        <w:ind w:left="5103"/>
        <w:rPr>
          <w:rFonts w:ascii="Times New Roman" w:hAnsi="Times New Roman"/>
          <w:sz w:val="24"/>
          <w:szCs w:val="28"/>
          <w:lang w:eastAsia="ru-RU"/>
        </w:rPr>
      </w:pPr>
      <w:r w:rsidRPr="00823E33">
        <w:rPr>
          <w:rFonts w:ascii="Times New Roman" w:hAnsi="Times New Roman"/>
          <w:sz w:val="24"/>
          <w:szCs w:val="28"/>
          <w:shd w:val="clear" w:color="auto" w:fill="FFFFFF"/>
          <w:lang w:eastAsia="ru-RU"/>
        </w:rPr>
        <w:t xml:space="preserve">від «___» _____________ </w:t>
      </w:r>
      <w:r w:rsidR="00CE3752">
        <w:rPr>
          <w:rFonts w:ascii="Times New Roman" w:hAnsi="Times New Roman"/>
          <w:sz w:val="24"/>
          <w:szCs w:val="28"/>
          <w:shd w:val="clear" w:color="auto" w:fill="FFFFFF"/>
          <w:lang w:eastAsia="ru-RU"/>
        </w:rPr>
        <w:t>2025</w:t>
      </w:r>
      <w:r w:rsidRPr="00823E33">
        <w:rPr>
          <w:rFonts w:ascii="Times New Roman" w:hAnsi="Times New Roman"/>
          <w:sz w:val="24"/>
          <w:szCs w:val="28"/>
          <w:shd w:val="clear" w:color="auto" w:fill="FFFFFF"/>
          <w:lang w:eastAsia="ru-RU"/>
        </w:rPr>
        <w:t xml:space="preserve"> р. № _____</w:t>
      </w:r>
      <w:r w:rsidRPr="00823E33">
        <w:rPr>
          <w:rFonts w:ascii="Times New Roman" w:hAnsi="Times New Roman"/>
          <w:sz w:val="24"/>
          <w:szCs w:val="28"/>
          <w:lang w:eastAsia="ru-RU"/>
        </w:rPr>
        <w:t xml:space="preserve">  </w:t>
      </w:r>
    </w:p>
    <w:p w14:paraId="3212CEEC" w14:textId="77777777" w:rsidR="00F4793B" w:rsidRDefault="00F4793B" w:rsidP="00F4793B">
      <w:pPr>
        <w:pBdr>
          <w:top w:val="nil"/>
          <w:left w:val="nil"/>
          <w:bottom w:val="nil"/>
          <w:right w:val="nil"/>
          <w:between w:val="nil"/>
        </w:pBdr>
        <w:jc w:val="center"/>
        <w:rPr>
          <w:rFonts w:ascii="Times New Roman" w:eastAsia="Times New Roman" w:hAnsi="Times New Roman" w:cs="Times New Roman"/>
          <w:color w:val="000000"/>
        </w:rPr>
      </w:pPr>
    </w:p>
    <w:p w14:paraId="1698F334" w14:textId="77777777" w:rsidR="00F4793B" w:rsidRDefault="00F4793B" w:rsidP="00F4793B">
      <w:pPr>
        <w:pBdr>
          <w:top w:val="nil"/>
          <w:left w:val="nil"/>
          <w:bottom w:val="nil"/>
          <w:right w:val="nil"/>
          <w:between w:val="nil"/>
        </w:pBdr>
        <w:jc w:val="center"/>
        <w:rPr>
          <w:rFonts w:ascii="Times New Roman" w:eastAsia="Times New Roman" w:hAnsi="Times New Roman" w:cs="Times New Roman"/>
          <w:color w:val="000000"/>
        </w:rPr>
      </w:pPr>
    </w:p>
    <w:p w14:paraId="04B6D69B" w14:textId="77777777" w:rsidR="00F4793B" w:rsidRDefault="00F4793B" w:rsidP="00F4793B">
      <w:pPr>
        <w:pBdr>
          <w:top w:val="nil"/>
          <w:left w:val="nil"/>
          <w:bottom w:val="nil"/>
          <w:right w:val="nil"/>
          <w:between w:val="nil"/>
        </w:pBdr>
        <w:jc w:val="center"/>
        <w:rPr>
          <w:rFonts w:ascii="Times New Roman" w:eastAsia="Times New Roman" w:hAnsi="Times New Roman" w:cs="Times New Roman"/>
          <w:color w:val="000000"/>
        </w:rPr>
      </w:pPr>
    </w:p>
    <w:p w14:paraId="75539B13" w14:textId="77777777" w:rsidR="00F4793B" w:rsidRDefault="00F4793B" w:rsidP="00F4793B">
      <w:pPr>
        <w:pBdr>
          <w:top w:val="nil"/>
          <w:left w:val="nil"/>
          <w:bottom w:val="nil"/>
          <w:right w:val="nil"/>
          <w:between w:val="nil"/>
        </w:pBdr>
        <w:jc w:val="center"/>
        <w:rPr>
          <w:rFonts w:ascii="Times New Roman" w:eastAsia="Times New Roman" w:hAnsi="Times New Roman" w:cs="Times New Roman"/>
          <w:color w:val="000000"/>
        </w:rPr>
      </w:pPr>
    </w:p>
    <w:p w14:paraId="23710C88" w14:textId="77777777" w:rsidR="00F4793B" w:rsidRDefault="00F4793B" w:rsidP="00F4793B">
      <w:pPr>
        <w:pBdr>
          <w:top w:val="nil"/>
          <w:left w:val="nil"/>
          <w:bottom w:val="nil"/>
          <w:right w:val="nil"/>
          <w:between w:val="nil"/>
        </w:pBdr>
        <w:jc w:val="center"/>
        <w:rPr>
          <w:rFonts w:ascii="Times New Roman" w:eastAsia="Times New Roman" w:hAnsi="Times New Roman" w:cs="Times New Roman"/>
          <w:color w:val="000000"/>
        </w:rPr>
      </w:pPr>
    </w:p>
    <w:p w14:paraId="2238A12F" w14:textId="77777777" w:rsidR="00F4793B" w:rsidRPr="00650BBD" w:rsidRDefault="00F4793B" w:rsidP="00650BBD">
      <w:pPr>
        <w:keepNext/>
        <w:pBdr>
          <w:top w:val="nil"/>
          <w:left w:val="nil"/>
          <w:bottom w:val="nil"/>
          <w:right w:val="nil"/>
          <w:between w:val="nil"/>
        </w:pBdr>
        <w:spacing w:after="120"/>
        <w:jc w:val="center"/>
        <w:rPr>
          <w:rFonts w:ascii="Times New Roman" w:eastAsia="Times New Roman" w:hAnsi="Times New Roman" w:cs="Times New Roman"/>
          <w:bCs/>
          <w:color w:val="000000"/>
          <w:sz w:val="28"/>
          <w:szCs w:val="28"/>
        </w:rPr>
      </w:pPr>
      <w:r w:rsidRPr="00650BBD">
        <w:rPr>
          <w:rFonts w:ascii="Times New Roman" w:eastAsia="Times New Roman" w:hAnsi="Times New Roman" w:cs="Times New Roman"/>
          <w:bCs/>
          <w:smallCaps/>
          <w:color w:val="000000"/>
          <w:sz w:val="28"/>
          <w:szCs w:val="28"/>
        </w:rPr>
        <w:t>ОСВІТНЬО-ПРОФЕСІЙНА ПРОГРАМА</w:t>
      </w:r>
    </w:p>
    <w:p w14:paraId="2BCFA228" w14:textId="3AA00725" w:rsidR="00F4793B" w:rsidRPr="00650BBD" w:rsidRDefault="00650BBD" w:rsidP="00650BBD">
      <w:pPr>
        <w:pBdr>
          <w:top w:val="nil"/>
          <w:left w:val="nil"/>
          <w:bottom w:val="nil"/>
          <w:right w:val="nil"/>
          <w:between w:val="nil"/>
        </w:pBdr>
        <w:spacing w:after="120"/>
        <w:jc w:val="center"/>
        <w:rPr>
          <w:rFonts w:ascii="Times New Roman" w:eastAsia="Times New Roman" w:hAnsi="Times New Roman" w:cs="Times New Roman"/>
          <w:color w:val="000000"/>
          <w:sz w:val="32"/>
          <w:szCs w:val="32"/>
          <w:u w:val="single"/>
        </w:rPr>
      </w:pPr>
      <w:r>
        <w:rPr>
          <w:rFonts w:ascii="Times New Roman" w:eastAsia="Times New Roman" w:hAnsi="Times New Roman" w:cs="Times New Roman"/>
          <w:b/>
          <w:color w:val="000000"/>
          <w:sz w:val="32"/>
          <w:szCs w:val="32"/>
          <w:u w:val="single"/>
        </w:rPr>
        <w:t>А</w:t>
      </w:r>
      <w:r w:rsidRPr="00650BBD">
        <w:rPr>
          <w:rFonts w:ascii="Times New Roman" w:eastAsia="Times New Roman" w:hAnsi="Times New Roman" w:cs="Times New Roman"/>
          <w:b/>
          <w:color w:val="000000"/>
          <w:sz w:val="32"/>
          <w:szCs w:val="32"/>
          <w:u w:val="single"/>
        </w:rPr>
        <w:t>втоматизація та комп’ютерно-інтегровані технології</w:t>
      </w:r>
    </w:p>
    <w:p w14:paraId="22A4F913" w14:textId="77777777" w:rsidR="00F4793B" w:rsidRDefault="00F4793B" w:rsidP="00F4793B">
      <w:pPr>
        <w:pBdr>
          <w:top w:val="nil"/>
          <w:left w:val="nil"/>
          <w:bottom w:val="nil"/>
          <w:right w:val="nil"/>
          <w:between w:val="nil"/>
        </w:pBdr>
        <w:rPr>
          <w:rFonts w:ascii="Times New Roman" w:eastAsia="Times New Roman" w:hAnsi="Times New Roman" w:cs="Times New Roman"/>
          <w:color w:val="000000"/>
          <w:sz w:val="16"/>
          <w:szCs w:val="16"/>
        </w:rPr>
      </w:pPr>
    </w:p>
    <w:p w14:paraId="162EB023" w14:textId="597B26A1" w:rsidR="00650BBD" w:rsidRPr="004F7E5C" w:rsidRDefault="00650BBD" w:rsidP="00650BBD">
      <w:pPr>
        <w:pBdr>
          <w:top w:val="nil"/>
          <w:left w:val="nil"/>
          <w:bottom w:val="nil"/>
          <w:right w:val="nil"/>
          <w:between w:val="nil"/>
        </w:pBdr>
        <w:tabs>
          <w:tab w:val="left" w:pos="2835"/>
        </w:tabs>
        <w:spacing w:after="120"/>
        <w:ind w:left="1" w:hanging="3"/>
        <w:rPr>
          <w:rFonts w:ascii="Times New Roman" w:hAnsi="Times New Roman"/>
          <w:sz w:val="28"/>
          <w:szCs w:val="28"/>
        </w:rPr>
      </w:pPr>
      <w:r w:rsidRPr="0085181E">
        <w:rPr>
          <w:rFonts w:ascii="Times New Roman" w:hAnsi="Times New Roman"/>
          <w:sz w:val="28"/>
          <w:szCs w:val="28"/>
        </w:rPr>
        <w:t xml:space="preserve">Рівень вищої освіти </w:t>
      </w:r>
      <w:r w:rsidRPr="0085181E">
        <w:rPr>
          <w:rFonts w:ascii="Times New Roman" w:hAnsi="Times New Roman"/>
          <w:sz w:val="28"/>
          <w:szCs w:val="28"/>
        </w:rPr>
        <w:tab/>
      </w:r>
      <w:r w:rsidR="001446C0" w:rsidRPr="001446C0">
        <w:rPr>
          <w:rFonts w:ascii="Times New Roman" w:hAnsi="Times New Roman"/>
          <w:sz w:val="28"/>
          <w:szCs w:val="28"/>
        </w:rPr>
        <w:t>перший (бакалаврський)</w:t>
      </w:r>
    </w:p>
    <w:p w14:paraId="1827ED48" w14:textId="0D2D2202" w:rsidR="00650BBD" w:rsidRPr="004F7E5C" w:rsidRDefault="00650BBD" w:rsidP="00650BBD">
      <w:pPr>
        <w:pBdr>
          <w:top w:val="nil"/>
          <w:left w:val="nil"/>
          <w:bottom w:val="nil"/>
          <w:right w:val="nil"/>
          <w:between w:val="nil"/>
        </w:pBdr>
        <w:tabs>
          <w:tab w:val="left" w:pos="2835"/>
        </w:tabs>
        <w:spacing w:after="120"/>
        <w:ind w:left="1" w:hanging="3"/>
        <w:rPr>
          <w:rFonts w:ascii="Times New Roman" w:hAnsi="Times New Roman"/>
          <w:sz w:val="28"/>
          <w:szCs w:val="28"/>
        </w:rPr>
      </w:pPr>
      <w:r w:rsidRPr="004F7E5C">
        <w:rPr>
          <w:rFonts w:ascii="Times New Roman" w:hAnsi="Times New Roman"/>
          <w:sz w:val="28"/>
          <w:szCs w:val="28"/>
        </w:rPr>
        <w:t xml:space="preserve">Ступінь вищої освіти </w:t>
      </w:r>
      <w:r w:rsidRPr="004F7E5C">
        <w:rPr>
          <w:rFonts w:ascii="Times New Roman" w:hAnsi="Times New Roman"/>
          <w:sz w:val="28"/>
          <w:szCs w:val="28"/>
        </w:rPr>
        <w:tab/>
      </w:r>
      <w:r w:rsidR="001446C0">
        <w:rPr>
          <w:rFonts w:ascii="Times New Roman" w:hAnsi="Times New Roman"/>
          <w:sz w:val="28"/>
          <w:szCs w:val="28"/>
        </w:rPr>
        <w:t>бакалав</w:t>
      </w:r>
      <w:r w:rsidRPr="004F7E5C">
        <w:rPr>
          <w:rFonts w:ascii="Times New Roman" w:hAnsi="Times New Roman"/>
          <w:sz w:val="28"/>
          <w:szCs w:val="28"/>
        </w:rPr>
        <w:t>р</w:t>
      </w:r>
    </w:p>
    <w:p w14:paraId="4EC6B055" w14:textId="77777777" w:rsidR="00650BBD" w:rsidRPr="004F7E5C" w:rsidRDefault="00650BBD" w:rsidP="00650BBD">
      <w:pPr>
        <w:pBdr>
          <w:top w:val="nil"/>
          <w:left w:val="nil"/>
          <w:bottom w:val="nil"/>
          <w:right w:val="nil"/>
          <w:between w:val="nil"/>
        </w:pBdr>
        <w:spacing w:after="120"/>
        <w:ind w:leftChars="1" w:left="2833" w:hangingChars="1011" w:hanging="2831"/>
        <w:jc w:val="both"/>
        <w:rPr>
          <w:rFonts w:ascii="Times New Roman" w:hAnsi="Times New Roman"/>
          <w:sz w:val="28"/>
          <w:szCs w:val="28"/>
        </w:rPr>
      </w:pPr>
      <w:r w:rsidRPr="004F7E5C">
        <w:rPr>
          <w:rFonts w:ascii="Times New Roman" w:hAnsi="Times New Roman"/>
          <w:sz w:val="28"/>
          <w:szCs w:val="28"/>
        </w:rPr>
        <w:t>Галузь знань</w:t>
      </w:r>
      <w:r w:rsidRPr="004F7E5C">
        <w:rPr>
          <w:rFonts w:ascii="Times New Roman" w:hAnsi="Times New Roman"/>
          <w:sz w:val="28"/>
          <w:szCs w:val="28"/>
        </w:rPr>
        <w:tab/>
        <w:t xml:space="preserve">G </w:t>
      </w:r>
      <w:r>
        <w:rPr>
          <w:rFonts w:ascii="Times New Roman" w:hAnsi="Times New Roman"/>
          <w:sz w:val="28"/>
          <w:szCs w:val="28"/>
        </w:rPr>
        <w:t>Інженерія, виробництво та будівництво</w:t>
      </w:r>
    </w:p>
    <w:p w14:paraId="37678A2A" w14:textId="77777777" w:rsidR="00650BBD" w:rsidRPr="004F7E5C" w:rsidRDefault="00650BBD" w:rsidP="00650BBD">
      <w:pPr>
        <w:pBdr>
          <w:top w:val="nil"/>
          <w:left w:val="nil"/>
          <w:bottom w:val="nil"/>
          <w:right w:val="nil"/>
          <w:between w:val="nil"/>
        </w:pBdr>
        <w:spacing w:after="120"/>
        <w:ind w:leftChars="1" w:left="2833" w:hangingChars="1011" w:hanging="2831"/>
        <w:jc w:val="both"/>
        <w:rPr>
          <w:rFonts w:ascii="Times New Roman" w:hAnsi="Times New Roman"/>
          <w:sz w:val="28"/>
          <w:szCs w:val="28"/>
        </w:rPr>
      </w:pPr>
      <w:r w:rsidRPr="004F7E5C">
        <w:rPr>
          <w:rFonts w:ascii="Times New Roman" w:hAnsi="Times New Roman"/>
          <w:sz w:val="28"/>
          <w:szCs w:val="28"/>
        </w:rPr>
        <w:t>Спеціальність</w:t>
      </w:r>
      <w:r w:rsidRPr="004F7E5C">
        <w:rPr>
          <w:rFonts w:ascii="Times New Roman" w:hAnsi="Times New Roman"/>
          <w:sz w:val="28"/>
          <w:szCs w:val="28"/>
        </w:rPr>
        <w:tab/>
        <w:t>G 7 Автоматизація, комп’ютерно-інтегровані технології та робототехніка</w:t>
      </w:r>
    </w:p>
    <w:p w14:paraId="1A2C4C92" w14:textId="562BEA72" w:rsidR="00650BBD" w:rsidRPr="004F7E5C" w:rsidRDefault="00650BBD" w:rsidP="00650BBD">
      <w:pPr>
        <w:pBdr>
          <w:top w:val="nil"/>
          <w:left w:val="nil"/>
          <w:bottom w:val="nil"/>
          <w:right w:val="nil"/>
          <w:between w:val="nil"/>
        </w:pBdr>
        <w:tabs>
          <w:tab w:val="left" w:pos="2835"/>
        </w:tabs>
        <w:ind w:left="6" w:hanging="6"/>
        <w:rPr>
          <w:rFonts w:ascii="Times New Roman" w:hAnsi="Times New Roman"/>
          <w:sz w:val="28"/>
          <w:szCs w:val="28"/>
        </w:rPr>
      </w:pPr>
      <w:r w:rsidRPr="004F7E5C">
        <w:rPr>
          <w:rFonts w:ascii="Times New Roman" w:hAnsi="Times New Roman"/>
        </w:rPr>
        <w:tab/>
        <w:t xml:space="preserve"> </w:t>
      </w:r>
      <w:r w:rsidRPr="004F7E5C">
        <w:rPr>
          <w:rFonts w:ascii="Times New Roman" w:hAnsi="Times New Roman"/>
          <w:sz w:val="28"/>
          <w:szCs w:val="28"/>
        </w:rPr>
        <w:t xml:space="preserve">Освітня кваліфікація </w:t>
      </w:r>
      <w:r w:rsidRPr="004F7E5C">
        <w:rPr>
          <w:rFonts w:ascii="Times New Roman" w:hAnsi="Times New Roman"/>
          <w:sz w:val="28"/>
          <w:szCs w:val="28"/>
        </w:rPr>
        <w:tab/>
      </w:r>
      <w:r w:rsidR="001446C0">
        <w:rPr>
          <w:rFonts w:ascii="Times New Roman" w:hAnsi="Times New Roman"/>
          <w:sz w:val="28"/>
          <w:szCs w:val="28"/>
        </w:rPr>
        <w:t>бакалав</w:t>
      </w:r>
      <w:r w:rsidRPr="004F7E5C">
        <w:rPr>
          <w:rFonts w:ascii="Times New Roman" w:hAnsi="Times New Roman"/>
          <w:sz w:val="28"/>
          <w:szCs w:val="28"/>
        </w:rPr>
        <w:t xml:space="preserve">р з автоматизації, комп’ютерно-інтегрованих </w:t>
      </w:r>
    </w:p>
    <w:p w14:paraId="30823250" w14:textId="77777777" w:rsidR="00650BBD" w:rsidRPr="004F7E5C" w:rsidRDefault="00650BBD" w:rsidP="00650BBD">
      <w:pPr>
        <w:pBdr>
          <w:top w:val="nil"/>
          <w:left w:val="nil"/>
          <w:bottom w:val="nil"/>
          <w:right w:val="nil"/>
          <w:between w:val="nil"/>
        </w:pBdr>
        <w:tabs>
          <w:tab w:val="left" w:pos="2835"/>
        </w:tabs>
        <w:ind w:left="6" w:hanging="6"/>
        <w:rPr>
          <w:rFonts w:ascii="Times New Roman" w:hAnsi="Times New Roman"/>
          <w:sz w:val="28"/>
          <w:szCs w:val="28"/>
        </w:rPr>
      </w:pPr>
      <w:r w:rsidRPr="004F7E5C">
        <w:rPr>
          <w:rFonts w:ascii="Times New Roman" w:hAnsi="Times New Roman"/>
          <w:sz w:val="28"/>
          <w:szCs w:val="28"/>
        </w:rPr>
        <w:tab/>
      </w:r>
      <w:r w:rsidRPr="004F7E5C">
        <w:rPr>
          <w:rFonts w:ascii="Times New Roman" w:hAnsi="Times New Roman"/>
          <w:sz w:val="28"/>
          <w:szCs w:val="28"/>
        </w:rPr>
        <w:tab/>
        <w:t>технологій та робототехніки</w:t>
      </w:r>
    </w:p>
    <w:p w14:paraId="0DD10686" w14:textId="77777777" w:rsidR="00650BBD" w:rsidRPr="004F7E5C" w:rsidRDefault="00650BBD" w:rsidP="00650BBD">
      <w:pPr>
        <w:jc w:val="center"/>
        <w:rPr>
          <w:rFonts w:ascii="Times New Roman" w:hAnsi="Times New Roman"/>
          <w:lang w:eastAsia="ar-SA"/>
        </w:rPr>
      </w:pPr>
    </w:p>
    <w:p w14:paraId="26F405E4" w14:textId="77777777" w:rsidR="00650BBD" w:rsidRPr="0085181E" w:rsidRDefault="00650BBD" w:rsidP="00650BBD">
      <w:pPr>
        <w:jc w:val="center"/>
        <w:rPr>
          <w:rFonts w:ascii="Times New Roman" w:hAnsi="Times New Roman"/>
          <w:lang w:eastAsia="ar-SA"/>
        </w:rPr>
      </w:pPr>
    </w:p>
    <w:p w14:paraId="7A92D30B" w14:textId="77777777" w:rsidR="00650BBD" w:rsidRPr="0085181E" w:rsidRDefault="00650BBD" w:rsidP="00650BBD">
      <w:pPr>
        <w:jc w:val="center"/>
        <w:rPr>
          <w:rFonts w:ascii="Times New Roman" w:hAnsi="Times New Roman"/>
          <w:lang w:eastAsia="ar-SA"/>
        </w:rPr>
      </w:pPr>
    </w:p>
    <w:p w14:paraId="6DB73751" w14:textId="77777777" w:rsidR="00650BBD" w:rsidRPr="0085181E" w:rsidRDefault="00650BBD" w:rsidP="00650BBD">
      <w:pPr>
        <w:jc w:val="center"/>
        <w:rPr>
          <w:rFonts w:ascii="Times New Roman" w:hAnsi="Times New Roman"/>
          <w:lang w:eastAsia="ar-SA"/>
        </w:rPr>
      </w:pPr>
    </w:p>
    <w:p w14:paraId="28D2150A" w14:textId="77777777" w:rsidR="00650BBD" w:rsidRPr="0085181E" w:rsidRDefault="00650BBD" w:rsidP="00650BBD">
      <w:pPr>
        <w:jc w:val="center"/>
        <w:rPr>
          <w:rFonts w:ascii="Times New Roman" w:hAnsi="Times New Roman"/>
          <w:lang w:eastAsia="ar-SA"/>
        </w:rPr>
      </w:pPr>
    </w:p>
    <w:p w14:paraId="1E7DE8CB" w14:textId="7879DE45" w:rsidR="00650BBD" w:rsidRDefault="00650BBD" w:rsidP="00650BBD">
      <w:pPr>
        <w:jc w:val="center"/>
        <w:rPr>
          <w:rFonts w:ascii="Times New Roman" w:hAnsi="Times New Roman"/>
          <w:lang w:eastAsia="ar-SA"/>
        </w:rPr>
      </w:pPr>
    </w:p>
    <w:p w14:paraId="7650FCE4" w14:textId="1C02B28A" w:rsidR="00650BBD" w:rsidRDefault="00650BBD" w:rsidP="00650BBD">
      <w:pPr>
        <w:jc w:val="center"/>
        <w:rPr>
          <w:rFonts w:ascii="Times New Roman" w:hAnsi="Times New Roman"/>
          <w:lang w:eastAsia="ar-SA"/>
        </w:rPr>
      </w:pPr>
    </w:p>
    <w:p w14:paraId="2E88076A" w14:textId="77777777" w:rsidR="00650BBD" w:rsidRPr="0085181E" w:rsidRDefault="00650BBD" w:rsidP="00650BBD">
      <w:pPr>
        <w:jc w:val="center"/>
        <w:rPr>
          <w:rFonts w:ascii="Times New Roman" w:hAnsi="Times New Roman"/>
          <w:lang w:eastAsia="ar-SA"/>
        </w:rPr>
      </w:pPr>
    </w:p>
    <w:p w14:paraId="5F586426" w14:textId="77777777" w:rsidR="00650BBD" w:rsidRPr="0085181E" w:rsidRDefault="00650BBD" w:rsidP="00650BBD">
      <w:pPr>
        <w:jc w:val="center"/>
        <w:rPr>
          <w:rFonts w:ascii="Times New Roman" w:hAnsi="Times New Roman"/>
          <w:lang w:eastAsia="ar-SA"/>
        </w:rPr>
      </w:pPr>
    </w:p>
    <w:p w14:paraId="5D06ECAE" w14:textId="77777777" w:rsidR="00650BBD" w:rsidRDefault="00650BBD" w:rsidP="00650BBD">
      <w:pPr>
        <w:jc w:val="center"/>
        <w:rPr>
          <w:rFonts w:ascii="Times New Roman" w:hAnsi="Times New Roman"/>
          <w:lang w:eastAsia="ar-SA"/>
        </w:rPr>
      </w:pPr>
    </w:p>
    <w:p w14:paraId="6DB2B81C" w14:textId="77777777" w:rsidR="00650BBD" w:rsidRDefault="00650BBD" w:rsidP="00650BBD">
      <w:pPr>
        <w:jc w:val="center"/>
        <w:rPr>
          <w:rFonts w:ascii="Times New Roman" w:hAnsi="Times New Roman"/>
          <w:lang w:eastAsia="ar-SA"/>
        </w:rPr>
      </w:pPr>
    </w:p>
    <w:p w14:paraId="7C4DEF66" w14:textId="77777777" w:rsidR="00650BBD" w:rsidRDefault="00650BBD" w:rsidP="00650BBD">
      <w:pPr>
        <w:jc w:val="center"/>
        <w:rPr>
          <w:rFonts w:ascii="Times New Roman" w:hAnsi="Times New Roman"/>
          <w:lang w:eastAsia="ar-SA"/>
        </w:rPr>
      </w:pPr>
    </w:p>
    <w:p w14:paraId="54E6052E" w14:textId="77777777" w:rsidR="00650BBD" w:rsidRPr="0085181E" w:rsidRDefault="00650BBD" w:rsidP="00650BBD">
      <w:pPr>
        <w:jc w:val="center"/>
        <w:rPr>
          <w:rFonts w:ascii="Times New Roman" w:hAnsi="Times New Roman"/>
          <w:lang w:eastAsia="ar-SA"/>
        </w:rPr>
      </w:pPr>
    </w:p>
    <w:p w14:paraId="1761898F" w14:textId="77777777" w:rsidR="00650BBD" w:rsidRPr="0085181E" w:rsidRDefault="00650BBD" w:rsidP="00650BBD">
      <w:pPr>
        <w:jc w:val="center"/>
        <w:rPr>
          <w:rFonts w:ascii="Times New Roman" w:hAnsi="Times New Roman"/>
          <w:lang w:eastAsia="ar-SA"/>
        </w:rPr>
      </w:pPr>
    </w:p>
    <w:p w14:paraId="13E6F03E" w14:textId="77777777" w:rsidR="00650BBD" w:rsidRPr="0085181E" w:rsidRDefault="00650BBD" w:rsidP="00650BBD">
      <w:pPr>
        <w:jc w:val="center"/>
        <w:rPr>
          <w:rFonts w:ascii="Times New Roman" w:hAnsi="Times New Roman"/>
          <w:lang w:eastAsia="ar-SA"/>
        </w:rPr>
      </w:pPr>
    </w:p>
    <w:p w14:paraId="1D9B4455" w14:textId="77777777" w:rsidR="00650BBD" w:rsidRPr="0085181E" w:rsidRDefault="00650BBD" w:rsidP="00650BBD">
      <w:pPr>
        <w:jc w:val="center"/>
        <w:rPr>
          <w:rFonts w:ascii="Times New Roman" w:hAnsi="Times New Roman"/>
          <w:lang w:eastAsia="ar-SA"/>
        </w:rPr>
      </w:pPr>
    </w:p>
    <w:p w14:paraId="68992121" w14:textId="77777777" w:rsidR="00650BBD" w:rsidRPr="0085181E" w:rsidRDefault="00650BBD" w:rsidP="00650BBD">
      <w:pPr>
        <w:jc w:val="center"/>
        <w:rPr>
          <w:rFonts w:ascii="Times New Roman" w:hAnsi="Times New Roman"/>
          <w:lang w:eastAsia="ar-SA"/>
        </w:rPr>
      </w:pPr>
    </w:p>
    <w:p w14:paraId="5598EE4A" w14:textId="77777777" w:rsidR="00650BBD" w:rsidRPr="0085181E" w:rsidRDefault="00650BBD" w:rsidP="00650BBD">
      <w:pPr>
        <w:jc w:val="center"/>
        <w:rPr>
          <w:rFonts w:ascii="Times New Roman" w:hAnsi="Times New Roman"/>
          <w:lang w:eastAsia="ar-SA"/>
        </w:rPr>
      </w:pPr>
    </w:p>
    <w:p w14:paraId="66FA7E06" w14:textId="77777777" w:rsidR="00650BBD" w:rsidRDefault="00650BBD" w:rsidP="00650BBD">
      <w:pPr>
        <w:jc w:val="center"/>
        <w:rPr>
          <w:rFonts w:ascii="Times New Roman" w:hAnsi="Times New Roman"/>
          <w:sz w:val="28"/>
          <w:szCs w:val="28"/>
          <w:lang w:eastAsia="ar-SA"/>
        </w:rPr>
      </w:pPr>
      <w:r w:rsidRPr="0085181E">
        <w:rPr>
          <w:rFonts w:ascii="Times New Roman" w:hAnsi="Times New Roman"/>
          <w:sz w:val="28"/>
          <w:szCs w:val="28"/>
          <w:lang w:eastAsia="ar-SA"/>
        </w:rPr>
        <w:t xml:space="preserve">Київ </w:t>
      </w:r>
    </w:p>
    <w:p w14:paraId="32C190A9" w14:textId="77777777" w:rsidR="00650BBD" w:rsidRPr="0085181E" w:rsidRDefault="00650BBD" w:rsidP="00650BBD">
      <w:pPr>
        <w:jc w:val="center"/>
        <w:rPr>
          <w:rFonts w:ascii="Times New Roman" w:hAnsi="Times New Roman"/>
          <w:sz w:val="28"/>
          <w:szCs w:val="28"/>
          <w:lang w:eastAsia="ar-SA"/>
        </w:rPr>
      </w:pPr>
      <w:r w:rsidRPr="0085181E">
        <w:rPr>
          <w:rFonts w:ascii="Times New Roman" w:hAnsi="Times New Roman"/>
          <w:sz w:val="28"/>
          <w:szCs w:val="28"/>
          <w:lang w:eastAsia="ar-SA"/>
        </w:rPr>
        <w:t>202</w:t>
      </w:r>
      <w:r w:rsidRPr="00DA070B">
        <w:rPr>
          <w:rFonts w:ascii="Times New Roman" w:hAnsi="Times New Roman"/>
          <w:sz w:val="28"/>
          <w:szCs w:val="28"/>
          <w:lang w:eastAsia="ar-SA"/>
        </w:rPr>
        <w:t>5</w:t>
      </w:r>
      <w:r w:rsidRPr="0085181E">
        <w:rPr>
          <w:rFonts w:ascii="Times New Roman" w:hAnsi="Times New Roman"/>
          <w:sz w:val="28"/>
          <w:szCs w:val="28"/>
          <w:lang w:eastAsia="ar-SA"/>
        </w:rPr>
        <w:t xml:space="preserve"> </w:t>
      </w:r>
    </w:p>
    <w:p w14:paraId="1E6EEA62" w14:textId="1BA3F49F" w:rsidR="00F4793B" w:rsidRDefault="00F4793B" w:rsidP="00650BBD">
      <w:pPr>
        <w:pBdr>
          <w:top w:val="nil"/>
          <w:left w:val="nil"/>
          <w:bottom w:val="nil"/>
          <w:right w:val="nil"/>
          <w:between w:val="nil"/>
        </w:pBdr>
        <w:jc w:val="center"/>
        <w:rPr>
          <w:rFonts w:ascii="Times New Roman" w:eastAsia="Times New Roman" w:hAnsi="Times New Roman" w:cs="Times New Roman"/>
          <w:color w:val="000000"/>
          <w:sz w:val="28"/>
          <w:szCs w:val="28"/>
        </w:rPr>
      </w:pPr>
      <w:r>
        <w:br w:type="page"/>
      </w:r>
      <w:r>
        <w:rPr>
          <w:rFonts w:ascii="Times New Roman" w:eastAsia="Times New Roman" w:hAnsi="Times New Roman" w:cs="Times New Roman"/>
          <w:smallCaps/>
          <w:color w:val="000000"/>
          <w:sz w:val="28"/>
          <w:szCs w:val="28"/>
        </w:rPr>
        <w:lastRenderedPageBreak/>
        <w:t>ЛИСТ ПОГОДЖЕННЯ</w:t>
      </w:r>
    </w:p>
    <w:p w14:paraId="20226920" w14:textId="355BD138" w:rsidR="00F4793B" w:rsidRDefault="00F4793B" w:rsidP="00650BBD">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Освітньо-професійної програми </w:t>
      </w:r>
    </w:p>
    <w:p w14:paraId="6327BAF4" w14:textId="7C85A6EE" w:rsidR="00F4793B" w:rsidRPr="00650BBD" w:rsidRDefault="00650BBD" w:rsidP="00650BBD">
      <w:pPr>
        <w:pBdr>
          <w:top w:val="nil"/>
          <w:left w:val="nil"/>
          <w:bottom w:val="nil"/>
          <w:right w:val="nil"/>
          <w:between w:val="nil"/>
        </w:pBd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А</w:t>
      </w:r>
      <w:r w:rsidRPr="00650BBD">
        <w:rPr>
          <w:rFonts w:ascii="Times New Roman" w:eastAsia="Times New Roman" w:hAnsi="Times New Roman" w:cs="Times New Roman"/>
          <w:b/>
          <w:bCs/>
          <w:color w:val="000000"/>
          <w:sz w:val="28"/>
          <w:szCs w:val="28"/>
        </w:rPr>
        <w:t>втоматизація та комп’ютерно-інтегровані технології</w:t>
      </w:r>
    </w:p>
    <w:p w14:paraId="063C03AD" w14:textId="33980F78" w:rsidR="00F4793B" w:rsidRPr="00650BBD" w:rsidRDefault="00F4793B" w:rsidP="00650BBD">
      <w:pPr>
        <w:pBdr>
          <w:top w:val="nil"/>
          <w:left w:val="nil"/>
          <w:bottom w:val="nil"/>
          <w:right w:val="nil"/>
          <w:between w:val="nil"/>
        </w:pBdr>
        <w:jc w:val="center"/>
        <w:rPr>
          <w:rFonts w:ascii="Times New Roman" w:eastAsia="Times New Roman" w:hAnsi="Times New Roman" w:cs="Times New Roman"/>
          <w:b/>
          <w:bCs/>
          <w:color w:val="000000"/>
        </w:rPr>
      </w:pPr>
    </w:p>
    <w:p w14:paraId="25814DF4" w14:textId="5D0A6E37" w:rsidR="00F4793B" w:rsidRPr="00D00F99" w:rsidRDefault="00F4793B" w:rsidP="00650BBD">
      <w:pPr>
        <w:pBdr>
          <w:top w:val="nil"/>
          <w:left w:val="nil"/>
          <w:bottom w:val="nil"/>
          <w:right w:val="nil"/>
          <w:between w:val="nil"/>
        </w:pBdr>
        <w:spacing w:after="120"/>
        <w:rPr>
          <w:rFonts w:ascii="Times New Roman" w:eastAsia="Times New Roman" w:hAnsi="Times New Roman" w:cs="Times New Roman"/>
          <w:color w:val="000000"/>
          <w:sz w:val="28"/>
          <w:szCs w:val="28"/>
          <w:u w:val="single"/>
        </w:rPr>
      </w:pPr>
      <w:r w:rsidRPr="00D00F99">
        <w:rPr>
          <w:rFonts w:ascii="Times New Roman" w:eastAsia="Times New Roman" w:hAnsi="Times New Roman" w:cs="Times New Roman"/>
          <w:color w:val="000000"/>
          <w:sz w:val="28"/>
          <w:szCs w:val="28"/>
        </w:rPr>
        <w:t>Рівень вищої освіти</w:t>
      </w:r>
      <w:r w:rsidR="00D00F99" w:rsidRPr="00D00F99">
        <w:rPr>
          <w:rFonts w:ascii="Times New Roman" w:eastAsia="Times New Roman" w:hAnsi="Times New Roman" w:cs="Times New Roman"/>
          <w:color w:val="000000"/>
          <w:sz w:val="28"/>
          <w:szCs w:val="28"/>
        </w:rPr>
        <w:t xml:space="preserve"> </w:t>
      </w:r>
      <w:r w:rsidRPr="00D00F99">
        <w:rPr>
          <w:rFonts w:ascii="Times New Roman" w:eastAsia="Times New Roman" w:hAnsi="Times New Roman" w:cs="Times New Roman"/>
          <w:b/>
          <w:color w:val="000000"/>
          <w:sz w:val="28"/>
          <w:szCs w:val="28"/>
          <w:u w:val="single"/>
        </w:rPr>
        <w:t xml:space="preserve"> </w:t>
      </w:r>
      <w:r w:rsidRPr="00D00F99">
        <w:rPr>
          <w:rFonts w:ascii="Times New Roman" w:eastAsia="Times New Roman" w:hAnsi="Times New Roman" w:cs="Times New Roman"/>
          <w:color w:val="000000"/>
          <w:sz w:val="28"/>
          <w:szCs w:val="28"/>
          <w:u w:val="single"/>
        </w:rPr>
        <w:t>перший (бакалаврський)</w:t>
      </w:r>
    </w:p>
    <w:p w14:paraId="2B13AF8A" w14:textId="4DBEC623" w:rsidR="00F4793B" w:rsidRDefault="00F4793B" w:rsidP="00650BBD">
      <w:pPr>
        <w:pBdr>
          <w:top w:val="nil"/>
          <w:left w:val="nil"/>
          <w:bottom w:val="nil"/>
          <w:right w:val="nil"/>
          <w:between w:val="nil"/>
        </w:pBdr>
        <w:spacing w:after="120"/>
        <w:rPr>
          <w:rFonts w:ascii="Times New Roman" w:eastAsia="Times New Roman" w:hAnsi="Times New Roman" w:cs="Times New Roman"/>
          <w:color w:val="000000"/>
          <w:sz w:val="28"/>
          <w:szCs w:val="28"/>
          <w:u w:val="single"/>
        </w:rPr>
      </w:pPr>
      <w:r w:rsidRPr="00D00F99">
        <w:rPr>
          <w:rFonts w:ascii="Times New Roman" w:eastAsia="Times New Roman" w:hAnsi="Times New Roman" w:cs="Times New Roman"/>
          <w:color w:val="000000"/>
          <w:sz w:val="28"/>
          <w:szCs w:val="28"/>
        </w:rPr>
        <w:t>Ступінь вищої освіти</w:t>
      </w:r>
      <w:r w:rsidR="00D00F99" w:rsidRPr="00D00F99">
        <w:rPr>
          <w:rFonts w:ascii="Times New Roman" w:eastAsia="Times New Roman" w:hAnsi="Times New Roman" w:cs="Times New Roman"/>
          <w:color w:val="000000"/>
          <w:sz w:val="28"/>
          <w:szCs w:val="28"/>
        </w:rPr>
        <w:t xml:space="preserve"> </w:t>
      </w:r>
      <w:r w:rsidRPr="00D00F99">
        <w:rPr>
          <w:rFonts w:ascii="Times New Roman" w:eastAsia="Times New Roman" w:hAnsi="Times New Roman" w:cs="Times New Roman"/>
          <w:b/>
          <w:color w:val="000000"/>
          <w:sz w:val="28"/>
          <w:szCs w:val="28"/>
          <w:u w:val="single"/>
        </w:rPr>
        <w:t xml:space="preserve"> </w:t>
      </w:r>
      <w:r w:rsidR="00D00F99" w:rsidRPr="00D00F99">
        <w:rPr>
          <w:rFonts w:ascii="Times New Roman" w:eastAsia="Times New Roman" w:hAnsi="Times New Roman" w:cs="Times New Roman"/>
          <w:color w:val="000000"/>
          <w:sz w:val="28"/>
          <w:szCs w:val="28"/>
          <w:u w:val="single"/>
        </w:rPr>
        <w:t>бакалавр</w:t>
      </w:r>
    </w:p>
    <w:p w14:paraId="5C848EF4" w14:textId="7BEC3AAB" w:rsidR="00F4793B" w:rsidRPr="00823E33" w:rsidRDefault="00F4793B" w:rsidP="00650BBD">
      <w:pPr>
        <w:pBdr>
          <w:top w:val="nil"/>
          <w:left w:val="nil"/>
          <w:bottom w:val="nil"/>
          <w:right w:val="nil"/>
          <w:between w:val="nil"/>
        </w:pBdr>
        <w:spacing w:after="120"/>
        <w:ind w:left="1" w:hanging="3"/>
        <w:rPr>
          <w:rFonts w:ascii="Times New Roman" w:hAnsi="Times New Roman"/>
          <w:sz w:val="28"/>
          <w:szCs w:val="28"/>
          <w:u w:val="single"/>
        </w:rPr>
      </w:pPr>
      <w:r w:rsidRPr="00823E33">
        <w:rPr>
          <w:rFonts w:ascii="Times New Roman" w:hAnsi="Times New Roman"/>
          <w:sz w:val="28"/>
          <w:szCs w:val="28"/>
        </w:rPr>
        <w:t xml:space="preserve">Галузь знань </w:t>
      </w:r>
      <w:r w:rsidRPr="00823E33">
        <w:rPr>
          <w:rFonts w:ascii="Times New Roman" w:hAnsi="Times New Roman"/>
          <w:sz w:val="28"/>
          <w:szCs w:val="28"/>
          <w:u w:val="single"/>
        </w:rPr>
        <w:t xml:space="preserve">17 Електроніка, автоматизація та електронні комунікації </w:t>
      </w:r>
    </w:p>
    <w:p w14:paraId="48B1D293" w14:textId="2ECE41A9" w:rsidR="00F4793B" w:rsidRPr="00823E33" w:rsidRDefault="00F4793B" w:rsidP="00650BBD">
      <w:pPr>
        <w:pBdr>
          <w:top w:val="nil"/>
          <w:left w:val="nil"/>
          <w:bottom w:val="nil"/>
          <w:right w:val="nil"/>
          <w:between w:val="nil"/>
        </w:pBdr>
        <w:spacing w:after="120"/>
        <w:ind w:left="1" w:hanging="3"/>
        <w:jc w:val="both"/>
        <w:rPr>
          <w:rFonts w:ascii="Times New Roman" w:hAnsi="Times New Roman"/>
          <w:sz w:val="28"/>
          <w:szCs w:val="28"/>
        </w:rPr>
      </w:pPr>
      <w:r w:rsidRPr="00823E33">
        <w:rPr>
          <w:rFonts w:ascii="Times New Roman" w:hAnsi="Times New Roman"/>
          <w:sz w:val="28"/>
          <w:szCs w:val="28"/>
        </w:rPr>
        <w:t xml:space="preserve">Спеціальність </w:t>
      </w:r>
      <w:r w:rsidR="00967259">
        <w:rPr>
          <w:rFonts w:ascii="Times New Roman" w:hAnsi="Times New Roman"/>
          <w:sz w:val="28"/>
          <w:szCs w:val="28"/>
          <w:u w:val="single"/>
        </w:rPr>
        <w:t>G7</w:t>
      </w:r>
      <w:r w:rsidRPr="00823E33">
        <w:rPr>
          <w:rFonts w:ascii="Times New Roman" w:hAnsi="Times New Roman"/>
          <w:sz w:val="28"/>
          <w:szCs w:val="28"/>
          <w:u w:val="single"/>
        </w:rPr>
        <w:t xml:space="preserve"> Автоматизація, комп’ютерно-інтегровані технології та</w:t>
      </w:r>
      <w:r w:rsidRPr="00823E33">
        <w:rPr>
          <w:rFonts w:ascii="Times New Roman" w:hAnsi="Times New Roman"/>
          <w:sz w:val="28"/>
          <w:szCs w:val="28"/>
          <w:u w:val="single"/>
        </w:rPr>
        <w:br/>
      </w:r>
      <w:r w:rsidRPr="00823E33">
        <w:rPr>
          <w:rFonts w:ascii="Times New Roman" w:hAnsi="Times New Roman"/>
          <w:sz w:val="28"/>
          <w:szCs w:val="28"/>
        </w:rPr>
        <w:t xml:space="preserve">                           </w:t>
      </w:r>
      <w:r w:rsidRPr="00823E33">
        <w:rPr>
          <w:rFonts w:ascii="Times New Roman" w:hAnsi="Times New Roman"/>
          <w:sz w:val="28"/>
          <w:szCs w:val="28"/>
          <w:u w:val="single"/>
        </w:rPr>
        <w:t>робототехніка</w:t>
      </w:r>
    </w:p>
    <w:p w14:paraId="68E829BE" w14:textId="77777777" w:rsidR="00F4793B" w:rsidRPr="00823E33" w:rsidRDefault="00F4793B" w:rsidP="00F4793B">
      <w:pPr>
        <w:jc w:val="center"/>
        <w:rPr>
          <w:rFonts w:ascii="Times New Roman" w:hAnsi="Times New Roman"/>
        </w:rPr>
      </w:pPr>
    </w:p>
    <w:p w14:paraId="2D963DC9" w14:textId="77777777" w:rsidR="00F4793B" w:rsidRPr="00823E33" w:rsidRDefault="00F4793B" w:rsidP="00F4793B">
      <w:pPr>
        <w:jc w:val="center"/>
        <w:rPr>
          <w:rFonts w:ascii="Times New Roman" w:hAnsi="Times New Roman"/>
        </w:rPr>
      </w:pPr>
    </w:p>
    <w:p w14:paraId="61023A65" w14:textId="77777777" w:rsidR="00650BBD" w:rsidRPr="004F7E5C" w:rsidRDefault="00650BBD" w:rsidP="00650BBD">
      <w:pPr>
        <w:rPr>
          <w:rFonts w:ascii="Times New Roman" w:hAnsi="Times New Roman"/>
          <w:bCs/>
          <w:sz w:val="28"/>
          <w:szCs w:val="28"/>
        </w:rPr>
      </w:pPr>
      <w:r w:rsidRPr="004F7E5C">
        <w:rPr>
          <w:rFonts w:ascii="Times New Roman" w:hAnsi="Times New Roman"/>
          <w:bCs/>
          <w:sz w:val="28"/>
          <w:szCs w:val="28"/>
        </w:rPr>
        <w:t xml:space="preserve">Проректор </w:t>
      </w:r>
    </w:p>
    <w:p w14:paraId="2D870F5B" w14:textId="0C703DEB" w:rsidR="00650BBD" w:rsidRPr="004F7E5C" w:rsidRDefault="00650BBD" w:rsidP="00650BBD">
      <w:pPr>
        <w:tabs>
          <w:tab w:val="left" w:pos="4536"/>
        </w:tabs>
        <w:spacing w:before="120"/>
        <w:rPr>
          <w:rFonts w:ascii="Times New Roman" w:hAnsi="Times New Roman"/>
          <w:bCs/>
          <w:sz w:val="28"/>
          <w:szCs w:val="28"/>
        </w:rPr>
      </w:pPr>
      <w:r w:rsidRPr="004F7E5C">
        <w:rPr>
          <w:rFonts w:ascii="Times New Roman" w:hAnsi="Times New Roman"/>
          <w:bCs/>
          <w:sz w:val="28"/>
          <w:szCs w:val="28"/>
        </w:rPr>
        <w:t>_______________   ___________________   Людмила ГАНУЩАК-ЄФ</w:t>
      </w:r>
      <w:r w:rsidR="00985532">
        <w:rPr>
          <w:rFonts w:ascii="Times New Roman" w:hAnsi="Times New Roman"/>
          <w:bCs/>
          <w:sz w:val="28"/>
          <w:szCs w:val="28"/>
        </w:rPr>
        <w:t>І</w:t>
      </w:r>
      <w:r w:rsidRPr="004F7E5C">
        <w:rPr>
          <w:rFonts w:ascii="Times New Roman" w:hAnsi="Times New Roman"/>
          <w:bCs/>
          <w:sz w:val="28"/>
          <w:szCs w:val="28"/>
        </w:rPr>
        <w:t>МЕНКО</w:t>
      </w:r>
    </w:p>
    <w:p w14:paraId="3164E7A8" w14:textId="77777777" w:rsidR="00650BBD" w:rsidRPr="004F3723" w:rsidRDefault="00650BBD" w:rsidP="00650BBD">
      <w:pPr>
        <w:ind w:firstLine="708"/>
        <w:rPr>
          <w:rFonts w:ascii="Times New Roman" w:hAnsi="Times New Roman"/>
          <w:bCs/>
          <w:sz w:val="24"/>
          <w:szCs w:val="24"/>
        </w:rPr>
      </w:pPr>
      <w:r w:rsidRPr="004F3723">
        <w:rPr>
          <w:rFonts w:ascii="Times New Roman" w:hAnsi="Times New Roman"/>
          <w:bCs/>
          <w:sz w:val="24"/>
          <w:szCs w:val="24"/>
        </w:rPr>
        <w:t>(дата)</w:t>
      </w:r>
      <w:r w:rsidRPr="004F3723">
        <w:rPr>
          <w:rFonts w:ascii="Times New Roman" w:hAnsi="Times New Roman"/>
          <w:bCs/>
          <w:sz w:val="24"/>
          <w:szCs w:val="24"/>
        </w:rPr>
        <w:tab/>
      </w:r>
      <w:r w:rsidRPr="004F3723">
        <w:rPr>
          <w:rFonts w:ascii="Times New Roman" w:hAnsi="Times New Roman"/>
          <w:bCs/>
          <w:sz w:val="24"/>
          <w:szCs w:val="24"/>
        </w:rPr>
        <w:tab/>
      </w:r>
      <w:r w:rsidRPr="004F3723">
        <w:rPr>
          <w:rFonts w:ascii="Times New Roman" w:hAnsi="Times New Roman"/>
          <w:bCs/>
          <w:sz w:val="24"/>
          <w:szCs w:val="24"/>
        </w:rPr>
        <w:tab/>
        <w:t>(підпис)</w:t>
      </w:r>
      <w:r w:rsidRPr="004F3723">
        <w:rPr>
          <w:rFonts w:ascii="Times New Roman" w:hAnsi="Times New Roman"/>
          <w:bCs/>
          <w:sz w:val="24"/>
          <w:szCs w:val="24"/>
        </w:rPr>
        <w:tab/>
      </w:r>
      <w:r w:rsidRPr="004F3723">
        <w:rPr>
          <w:rFonts w:ascii="Times New Roman" w:hAnsi="Times New Roman"/>
          <w:bCs/>
          <w:sz w:val="24"/>
          <w:szCs w:val="24"/>
        </w:rPr>
        <w:tab/>
      </w:r>
      <w:r w:rsidRPr="004F3723">
        <w:rPr>
          <w:rFonts w:ascii="Times New Roman" w:hAnsi="Times New Roman"/>
          <w:bCs/>
          <w:sz w:val="24"/>
          <w:szCs w:val="24"/>
        </w:rPr>
        <w:tab/>
      </w:r>
    </w:p>
    <w:p w14:paraId="0717EA75" w14:textId="77777777" w:rsidR="00650BBD" w:rsidRPr="004F3723" w:rsidRDefault="00650BBD" w:rsidP="00650BBD">
      <w:pPr>
        <w:rPr>
          <w:rFonts w:ascii="Times New Roman" w:hAnsi="Times New Roman"/>
          <w:bCs/>
          <w:sz w:val="24"/>
          <w:szCs w:val="24"/>
        </w:rPr>
      </w:pPr>
    </w:p>
    <w:p w14:paraId="3B8A367D" w14:textId="77777777" w:rsidR="00650BBD" w:rsidRPr="004F7E5C" w:rsidRDefault="00650BBD" w:rsidP="00650BBD">
      <w:pPr>
        <w:rPr>
          <w:rFonts w:ascii="Times New Roman" w:hAnsi="Times New Roman"/>
          <w:bCs/>
          <w:sz w:val="28"/>
          <w:szCs w:val="28"/>
        </w:rPr>
      </w:pPr>
      <w:r w:rsidRPr="004F7E5C">
        <w:rPr>
          <w:rFonts w:ascii="Times New Roman" w:hAnsi="Times New Roman"/>
          <w:bCs/>
          <w:sz w:val="28"/>
          <w:szCs w:val="28"/>
        </w:rPr>
        <w:t xml:space="preserve">Директор НМЦУПФ </w:t>
      </w:r>
    </w:p>
    <w:p w14:paraId="405924CA" w14:textId="77777777" w:rsidR="00650BBD" w:rsidRPr="004F7E5C" w:rsidRDefault="00650BBD" w:rsidP="00650BBD">
      <w:pPr>
        <w:tabs>
          <w:tab w:val="left" w:pos="4536"/>
        </w:tabs>
        <w:spacing w:before="120"/>
        <w:rPr>
          <w:rFonts w:ascii="Times New Roman" w:hAnsi="Times New Roman"/>
          <w:bCs/>
          <w:sz w:val="28"/>
          <w:szCs w:val="28"/>
        </w:rPr>
      </w:pPr>
      <w:r w:rsidRPr="004F7E5C">
        <w:rPr>
          <w:rFonts w:ascii="Times New Roman" w:hAnsi="Times New Roman"/>
          <w:bCs/>
          <w:sz w:val="28"/>
          <w:szCs w:val="28"/>
        </w:rPr>
        <w:t>_______________   _______________________   Олена ГРИГОРЕВСЬКА</w:t>
      </w:r>
    </w:p>
    <w:p w14:paraId="36E528E2" w14:textId="77777777" w:rsidR="00650BBD" w:rsidRPr="004F3723" w:rsidRDefault="00650BBD" w:rsidP="00650BBD">
      <w:pPr>
        <w:ind w:firstLine="708"/>
        <w:rPr>
          <w:rFonts w:ascii="Times New Roman" w:hAnsi="Times New Roman"/>
          <w:bCs/>
          <w:sz w:val="24"/>
          <w:szCs w:val="24"/>
        </w:rPr>
      </w:pPr>
      <w:r w:rsidRPr="004F3723">
        <w:rPr>
          <w:rFonts w:ascii="Times New Roman" w:hAnsi="Times New Roman"/>
          <w:bCs/>
          <w:sz w:val="24"/>
          <w:szCs w:val="24"/>
        </w:rPr>
        <w:t>(дата)</w:t>
      </w:r>
      <w:r w:rsidRPr="004F3723">
        <w:rPr>
          <w:rFonts w:ascii="Times New Roman" w:hAnsi="Times New Roman"/>
          <w:bCs/>
          <w:sz w:val="24"/>
          <w:szCs w:val="24"/>
        </w:rPr>
        <w:tab/>
      </w:r>
      <w:r w:rsidRPr="004F3723">
        <w:rPr>
          <w:rFonts w:ascii="Times New Roman" w:hAnsi="Times New Roman"/>
          <w:bCs/>
          <w:sz w:val="24"/>
          <w:szCs w:val="24"/>
        </w:rPr>
        <w:tab/>
      </w:r>
      <w:r w:rsidRPr="004F3723">
        <w:rPr>
          <w:rFonts w:ascii="Times New Roman" w:hAnsi="Times New Roman"/>
          <w:bCs/>
          <w:sz w:val="24"/>
          <w:szCs w:val="24"/>
        </w:rPr>
        <w:tab/>
        <w:t>(підпис)</w:t>
      </w:r>
      <w:r w:rsidRPr="004F3723">
        <w:rPr>
          <w:rFonts w:ascii="Times New Roman" w:hAnsi="Times New Roman"/>
          <w:bCs/>
          <w:sz w:val="24"/>
          <w:szCs w:val="24"/>
        </w:rPr>
        <w:tab/>
      </w:r>
      <w:r w:rsidRPr="004F3723">
        <w:rPr>
          <w:rFonts w:ascii="Times New Roman" w:hAnsi="Times New Roman"/>
          <w:bCs/>
          <w:sz w:val="24"/>
          <w:szCs w:val="24"/>
        </w:rPr>
        <w:tab/>
      </w:r>
      <w:r w:rsidRPr="004F3723">
        <w:rPr>
          <w:rFonts w:ascii="Times New Roman" w:hAnsi="Times New Roman"/>
          <w:bCs/>
          <w:sz w:val="24"/>
          <w:szCs w:val="24"/>
        </w:rPr>
        <w:tab/>
      </w:r>
    </w:p>
    <w:p w14:paraId="105E353B" w14:textId="77777777" w:rsidR="00650BBD" w:rsidRPr="004F3723" w:rsidRDefault="00650BBD" w:rsidP="00650BBD">
      <w:pPr>
        <w:rPr>
          <w:rFonts w:ascii="Times New Roman" w:hAnsi="Times New Roman"/>
          <w:bCs/>
          <w:sz w:val="24"/>
          <w:szCs w:val="24"/>
        </w:rPr>
      </w:pPr>
    </w:p>
    <w:p w14:paraId="092CC4B8" w14:textId="77777777" w:rsidR="00650BBD" w:rsidRPr="004F7E5C" w:rsidRDefault="00650BBD" w:rsidP="00650BBD">
      <w:pPr>
        <w:jc w:val="both"/>
        <w:rPr>
          <w:rFonts w:ascii="Times New Roman" w:hAnsi="Times New Roman"/>
          <w:bCs/>
          <w:sz w:val="28"/>
          <w:szCs w:val="28"/>
        </w:rPr>
      </w:pPr>
      <w:r w:rsidRPr="004F7E5C">
        <w:rPr>
          <w:rFonts w:ascii="Times New Roman" w:hAnsi="Times New Roman"/>
          <w:bCs/>
          <w:sz w:val="28"/>
          <w:szCs w:val="28"/>
        </w:rPr>
        <w:t xml:space="preserve">Схвалено Вченою радою факультету </w:t>
      </w:r>
      <w:proofErr w:type="spellStart"/>
      <w:r w:rsidRPr="004F7E5C">
        <w:rPr>
          <w:rFonts w:ascii="Times New Roman" w:hAnsi="Times New Roman"/>
          <w:bCs/>
          <w:sz w:val="28"/>
          <w:szCs w:val="28"/>
        </w:rPr>
        <w:t>мехатроніки</w:t>
      </w:r>
      <w:proofErr w:type="spellEnd"/>
      <w:r w:rsidRPr="004F7E5C">
        <w:rPr>
          <w:rFonts w:ascii="Times New Roman" w:hAnsi="Times New Roman"/>
          <w:bCs/>
          <w:sz w:val="28"/>
          <w:szCs w:val="28"/>
        </w:rPr>
        <w:t xml:space="preserve"> та комп’ютерних технологій</w:t>
      </w:r>
    </w:p>
    <w:p w14:paraId="158387BC" w14:textId="77777777" w:rsidR="00650BBD" w:rsidRPr="004F7E5C" w:rsidRDefault="00650BBD" w:rsidP="00650BBD">
      <w:pPr>
        <w:rPr>
          <w:rFonts w:ascii="Times New Roman" w:hAnsi="Times New Roman"/>
          <w:bCs/>
          <w:sz w:val="28"/>
          <w:szCs w:val="28"/>
        </w:rPr>
      </w:pPr>
      <w:r w:rsidRPr="004F7E5C">
        <w:rPr>
          <w:rFonts w:ascii="Times New Roman" w:hAnsi="Times New Roman"/>
          <w:bCs/>
          <w:sz w:val="28"/>
          <w:szCs w:val="28"/>
        </w:rPr>
        <w:t>від «____» ____________________ 2025 року, протокол № ____</w:t>
      </w:r>
    </w:p>
    <w:p w14:paraId="71FAF64F" w14:textId="77777777" w:rsidR="00650BBD" w:rsidRPr="004F7E5C" w:rsidRDefault="00650BBD" w:rsidP="00650BBD">
      <w:pPr>
        <w:rPr>
          <w:rFonts w:ascii="Times New Roman" w:hAnsi="Times New Roman"/>
          <w:bCs/>
          <w:sz w:val="28"/>
          <w:szCs w:val="28"/>
        </w:rPr>
      </w:pPr>
    </w:p>
    <w:p w14:paraId="43C82BAF" w14:textId="77777777" w:rsidR="00650BBD" w:rsidRPr="004F7E5C" w:rsidRDefault="00650BBD" w:rsidP="00650BBD">
      <w:pPr>
        <w:spacing w:before="120"/>
        <w:rPr>
          <w:rFonts w:ascii="Times New Roman" w:hAnsi="Times New Roman"/>
          <w:bCs/>
          <w:sz w:val="28"/>
          <w:szCs w:val="28"/>
        </w:rPr>
      </w:pPr>
      <w:r w:rsidRPr="004F7E5C">
        <w:rPr>
          <w:rFonts w:ascii="Times New Roman" w:hAnsi="Times New Roman"/>
          <w:bCs/>
          <w:sz w:val="28"/>
          <w:szCs w:val="28"/>
        </w:rPr>
        <w:t xml:space="preserve">Декан факультету </w:t>
      </w:r>
      <w:proofErr w:type="spellStart"/>
      <w:r w:rsidRPr="004F7E5C">
        <w:rPr>
          <w:rFonts w:ascii="Times New Roman" w:hAnsi="Times New Roman"/>
          <w:bCs/>
          <w:sz w:val="28"/>
          <w:szCs w:val="28"/>
        </w:rPr>
        <w:t>мехатроніки</w:t>
      </w:r>
      <w:proofErr w:type="spellEnd"/>
      <w:r w:rsidRPr="004F7E5C">
        <w:rPr>
          <w:rFonts w:ascii="Times New Roman" w:hAnsi="Times New Roman"/>
          <w:bCs/>
          <w:sz w:val="28"/>
          <w:szCs w:val="28"/>
        </w:rPr>
        <w:t xml:space="preserve"> та комп’ютерних технологій</w:t>
      </w:r>
    </w:p>
    <w:p w14:paraId="7140C37F" w14:textId="77777777" w:rsidR="00650BBD" w:rsidRPr="004F7E5C" w:rsidRDefault="00650BBD" w:rsidP="00650BBD">
      <w:pPr>
        <w:rPr>
          <w:rFonts w:ascii="Times New Roman" w:hAnsi="Times New Roman"/>
          <w:bCs/>
          <w:sz w:val="28"/>
          <w:szCs w:val="28"/>
        </w:rPr>
      </w:pPr>
      <w:r w:rsidRPr="004F7E5C">
        <w:rPr>
          <w:rFonts w:ascii="Times New Roman" w:hAnsi="Times New Roman"/>
          <w:bCs/>
          <w:sz w:val="28"/>
          <w:szCs w:val="28"/>
        </w:rPr>
        <w:t>____________ _______________________   Борис ЗЛОТЕНКО</w:t>
      </w:r>
    </w:p>
    <w:p w14:paraId="5C98C0B1" w14:textId="77777777" w:rsidR="00650BBD" w:rsidRPr="004F3723" w:rsidRDefault="00650BBD" w:rsidP="00650BBD">
      <w:pPr>
        <w:ind w:firstLine="426"/>
        <w:rPr>
          <w:rFonts w:ascii="Times New Roman" w:hAnsi="Times New Roman"/>
          <w:bCs/>
          <w:sz w:val="24"/>
          <w:szCs w:val="24"/>
        </w:rPr>
      </w:pPr>
      <w:r w:rsidRPr="004F3723">
        <w:rPr>
          <w:rFonts w:ascii="Times New Roman" w:hAnsi="Times New Roman"/>
          <w:bCs/>
          <w:sz w:val="24"/>
          <w:szCs w:val="24"/>
        </w:rPr>
        <w:t>(дата)</w:t>
      </w:r>
      <w:r w:rsidRPr="004F3723">
        <w:rPr>
          <w:rFonts w:ascii="Times New Roman" w:hAnsi="Times New Roman"/>
          <w:bCs/>
          <w:sz w:val="24"/>
          <w:szCs w:val="24"/>
        </w:rPr>
        <w:tab/>
      </w:r>
      <w:r w:rsidRPr="004F3723">
        <w:rPr>
          <w:rFonts w:ascii="Times New Roman" w:hAnsi="Times New Roman"/>
          <w:bCs/>
          <w:sz w:val="24"/>
          <w:szCs w:val="24"/>
        </w:rPr>
        <w:tab/>
        <w:t>(підпис)</w:t>
      </w:r>
      <w:r w:rsidRPr="004F3723">
        <w:rPr>
          <w:rFonts w:ascii="Times New Roman" w:hAnsi="Times New Roman"/>
          <w:bCs/>
          <w:sz w:val="24"/>
          <w:szCs w:val="24"/>
        </w:rPr>
        <w:tab/>
      </w:r>
      <w:r w:rsidRPr="004F3723">
        <w:rPr>
          <w:rFonts w:ascii="Times New Roman" w:hAnsi="Times New Roman"/>
          <w:bCs/>
          <w:sz w:val="24"/>
          <w:szCs w:val="24"/>
        </w:rPr>
        <w:tab/>
      </w:r>
      <w:r w:rsidRPr="004F3723">
        <w:rPr>
          <w:rFonts w:ascii="Times New Roman" w:hAnsi="Times New Roman"/>
          <w:bCs/>
          <w:sz w:val="24"/>
          <w:szCs w:val="24"/>
        </w:rPr>
        <w:tab/>
      </w:r>
    </w:p>
    <w:p w14:paraId="6B253352" w14:textId="77777777" w:rsidR="00650BBD" w:rsidRDefault="00650BBD" w:rsidP="00650BBD">
      <w:pPr>
        <w:rPr>
          <w:rFonts w:ascii="Times New Roman" w:hAnsi="Times New Roman"/>
          <w:bCs/>
          <w:sz w:val="28"/>
          <w:szCs w:val="28"/>
        </w:rPr>
      </w:pPr>
    </w:p>
    <w:p w14:paraId="0D2EB5A5" w14:textId="77777777" w:rsidR="00650BBD" w:rsidRPr="004F7E5C" w:rsidRDefault="00650BBD" w:rsidP="00650BBD">
      <w:pPr>
        <w:jc w:val="both"/>
        <w:rPr>
          <w:rFonts w:ascii="Times New Roman" w:hAnsi="Times New Roman"/>
          <w:bCs/>
          <w:sz w:val="28"/>
          <w:szCs w:val="28"/>
        </w:rPr>
      </w:pPr>
      <w:r w:rsidRPr="004F7E5C">
        <w:rPr>
          <w:rFonts w:ascii="Times New Roman" w:hAnsi="Times New Roman"/>
          <w:bCs/>
          <w:sz w:val="28"/>
          <w:szCs w:val="28"/>
        </w:rPr>
        <w:t xml:space="preserve">Схвалено </w:t>
      </w:r>
      <w:r>
        <w:rPr>
          <w:rFonts w:ascii="Times New Roman" w:hAnsi="Times New Roman"/>
          <w:bCs/>
          <w:sz w:val="28"/>
          <w:szCs w:val="28"/>
        </w:rPr>
        <w:t>науково-методичною</w:t>
      </w:r>
      <w:r w:rsidRPr="004F7E5C">
        <w:rPr>
          <w:rFonts w:ascii="Times New Roman" w:hAnsi="Times New Roman"/>
          <w:bCs/>
          <w:sz w:val="28"/>
          <w:szCs w:val="28"/>
        </w:rPr>
        <w:t xml:space="preserve"> радою факультету </w:t>
      </w:r>
      <w:proofErr w:type="spellStart"/>
      <w:r w:rsidRPr="004F7E5C">
        <w:rPr>
          <w:rFonts w:ascii="Times New Roman" w:hAnsi="Times New Roman"/>
          <w:bCs/>
          <w:sz w:val="28"/>
          <w:szCs w:val="28"/>
        </w:rPr>
        <w:t>мехатроніки</w:t>
      </w:r>
      <w:proofErr w:type="spellEnd"/>
      <w:r w:rsidRPr="004F7E5C">
        <w:rPr>
          <w:rFonts w:ascii="Times New Roman" w:hAnsi="Times New Roman"/>
          <w:bCs/>
          <w:sz w:val="28"/>
          <w:szCs w:val="28"/>
        </w:rPr>
        <w:t xml:space="preserve"> та комп’ютерних технологій</w:t>
      </w:r>
    </w:p>
    <w:p w14:paraId="53FB414C" w14:textId="77777777" w:rsidR="00650BBD" w:rsidRPr="004F7E5C" w:rsidRDefault="00650BBD" w:rsidP="00650BBD">
      <w:pPr>
        <w:rPr>
          <w:rFonts w:ascii="Times New Roman" w:hAnsi="Times New Roman"/>
          <w:bCs/>
          <w:sz w:val="28"/>
          <w:szCs w:val="28"/>
        </w:rPr>
      </w:pPr>
      <w:r w:rsidRPr="004F7E5C">
        <w:rPr>
          <w:rFonts w:ascii="Times New Roman" w:hAnsi="Times New Roman"/>
          <w:bCs/>
          <w:sz w:val="28"/>
          <w:szCs w:val="28"/>
        </w:rPr>
        <w:t>від «____» ____________________ 2025 року, протокол № ____</w:t>
      </w:r>
    </w:p>
    <w:p w14:paraId="6904EFF3" w14:textId="77777777" w:rsidR="00650BBD" w:rsidRPr="004F7E5C" w:rsidRDefault="00650BBD" w:rsidP="00650BBD">
      <w:pPr>
        <w:rPr>
          <w:rFonts w:ascii="Times New Roman" w:hAnsi="Times New Roman"/>
          <w:bCs/>
          <w:sz w:val="28"/>
          <w:szCs w:val="28"/>
        </w:rPr>
      </w:pPr>
    </w:p>
    <w:p w14:paraId="7D763A54" w14:textId="77777777" w:rsidR="00650BBD" w:rsidRPr="004F7E5C" w:rsidRDefault="00650BBD" w:rsidP="00650BBD">
      <w:pPr>
        <w:jc w:val="both"/>
        <w:rPr>
          <w:rFonts w:ascii="Times New Roman" w:hAnsi="Times New Roman"/>
          <w:bCs/>
          <w:sz w:val="28"/>
          <w:szCs w:val="28"/>
        </w:rPr>
      </w:pPr>
      <w:r w:rsidRPr="004F7E5C">
        <w:rPr>
          <w:rFonts w:ascii="Times New Roman" w:hAnsi="Times New Roman"/>
          <w:bCs/>
          <w:sz w:val="28"/>
          <w:szCs w:val="28"/>
        </w:rPr>
        <w:t xml:space="preserve">Обговорено та рекомендовано на засіданні кафедри інформаційних та комп’ютерних технологій                                 </w:t>
      </w:r>
    </w:p>
    <w:p w14:paraId="3BA8AECA" w14:textId="77777777" w:rsidR="00650BBD" w:rsidRPr="004F7E5C" w:rsidRDefault="00650BBD" w:rsidP="00650BBD">
      <w:pPr>
        <w:rPr>
          <w:rFonts w:ascii="Times New Roman" w:hAnsi="Times New Roman"/>
          <w:bCs/>
          <w:sz w:val="28"/>
          <w:szCs w:val="28"/>
        </w:rPr>
      </w:pPr>
      <w:r w:rsidRPr="004F7E5C">
        <w:rPr>
          <w:rFonts w:ascii="Times New Roman" w:hAnsi="Times New Roman"/>
          <w:bCs/>
          <w:sz w:val="28"/>
          <w:szCs w:val="28"/>
        </w:rPr>
        <w:t xml:space="preserve"> «____» ____________________ 2025 року, протокол від № ____</w:t>
      </w:r>
    </w:p>
    <w:p w14:paraId="5146420A" w14:textId="77777777" w:rsidR="00650BBD" w:rsidRPr="004F7E5C" w:rsidRDefault="00650BBD" w:rsidP="00650BBD">
      <w:pPr>
        <w:rPr>
          <w:rFonts w:ascii="Times New Roman" w:hAnsi="Times New Roman"/>
          <w:bCs/>
          <w:sz w:val="28"/>
          <w:szCs w:val="28"/>
        </w:rPr>
      </w:pPr>
    </w:p>
    <w:p w14:paraId="0F605E7D" w14:textId="77777777" w:rsidR="00650BBD" w:rsidRPr="004F7E5C" w:rsidRDefault="00650BBD" w:rsidP="00650BBD">
      <w:pPr>
        <w:pBdr>
          <w:top w:val="nil"/>
          <w:left w:val="nil"/>
          <w:bottom w:val="nil"/>
          <w:right w:val="nil"/>
          <w:between w:val="nil"/>
        </w:pBdr>
        <w:ind w:hanging="2"/>
        <w:rPr>
          <w:rFonts w:ascii="Times New Roman" w:hAnsi="Times New Roman"/>
          <w:bCs/>
          <w:sz w:val="28"/>
          <w:szCs w:val="28"/>
        </w:rPr>
      </w:pPr>
      <w:r w:rsidRPr="004F7E5C">
        <w:rPr>
          <w:rFonts w:ascii="Times New Roman" w:hAnsi="Times New Roman"/>
          <w:bCs/>
          <w:sz w:val="28"/>
          <w:szCs w:val="28"/>
        </w:rPr>
        <w:t>Завідувач кафедри  інформаційних та комп’ютерних технологій</w:t>
      </w:r>
    </w:p>
    <w:p w14:paraId="7F15A79D" w14:textId="77777777" w:rsidR="00650BBD" w:rsidRPr="004F7E5C" w:rsidRDefault="00650BBD" w:rsidP="00650BBD">
      <w:pPr>
        <w:rPr>
          <w:rFonts w:ascii="Times New Roman" w:hAnsi="Times New Roman"/>
          <w:bCs/>
          <w:sz w:val="28"/>
          <w:szCs w:val="28"/>
        </w:rPr>
      </w:pPr>
      <w:r w:rsidRPr="004F7E5C">
        <w:rPr>
          <w:rFonts w:ascii="Times New Roman" w:hAnsi="Times New Roman"/>
          <w:bCs/>
          <w:sz w:val="28"/>
          <w:szCs w:val="28"/>
        </w:rPr>
        <w:t>____________ _______________________   Владислава СКІДАН</w:t>
      </w:r>
    </w:p>
    <w:p w14:paraId="645946A9" w14:textId="1017272D" w:rsidR="00CE3752" w:rsidRPr="00650BBD" w:rsidRDefault="00650BBD" w:rsidP="00650BBD">
      <w:pPr>
        <w:ind w:firstLine="426"/>
        <w:rPr>
          <w:rFonts w:ascii="Times New Roman" w:hAnsi="Times New Roman"/>
          <w:bCs/>
          <w:sz w:val="24"/>
          <w:szCs w:val="24"/>
        </w:rPr>
      </w:pPr>
      <w:r w:rsidRPr="004F3723">
        <w:rPr>
          <w:rFonts w:ascii="Times New Roman" w:hAnsi="Times New Roman"/>
          <w:bCs/>
          <w:sz w:val="24"/>
          <w:szCs w:val="24"/>
        </w:rPr>
        <w:t>(дата)</w:t>
      </w:r>
      <w:r w:rsidRPr="004F3723">
        <w:rPr>
          <w:rFonts w:ascii="Times New Roman" w:hAnsi="Times New Roman"/>
          <w:bCs/>
          <w:sz w:val="24"/>
          <w:szCs w:val="24"/>
        </w:rPr>
        <w:tab/>
      </w:r>
      <w:r w:rsidRPr="004F3723">
        <w:rPr>
          <w:rFonts w:ascii="Times New Roman" w:hAnsi="Times New Roman"/>
          <w:bCs/>
          <w:sz w:val="24"/>
          <w:szCs w:val="24"/>
        </w:rPr>
        <w:tab/>
        <w:t>(підпис)</w:t>
      </w:r>
      <w:r w:rsidRPr="004F3723">
        <w:rPr>
          <w:rFonts w:ascii="Times New Roman" w:hAnsi="Times New Roman"/>
          <w:bCs/>
          <w:sz w:val="24"/>
          <w:szCs w:val="24"/>
        </w:rPr>
        <w:tab/>
      </w:r>
      <w:r w:rsidRPr="004F3723">
        <w:rPr>
          <w:rFonts w:ascii="Times New Roman" w:hAnsi="Times New Roman"/>
          <w:bCs/>
          <w:sz w:val="24"/>
          <w:szCs w:val="24"/>
        </w:rPr>
        <w:tab/>
      </w:r>
      <w:r w:rsidR="00CE3752" w:rsidRPr="0085181E">
        <w:rPr>
          <w:rFonts w:ascii="Times New Roman" w:hAnsi="Times New Roman"/>
        </w:rPr>
        <w:t xml:space="preserve"> </w:t>
      </w:r>
    </w:p>
    <w:p w14:paraId="32927F89" w14:textId="77777777" w:rsidR="00F4793B" w:rsidRDefault="00F4793B">
      <w:pPr>
        <w:rPr>
          <w:rFonts w:ascii="Times New Roman" w:eastAsia="Times New Roman" w:hAnsi="Times New Roman" w:cs="Times New Roman"/>
          <w:smallCaps/>
          <w:color w:val="000000"/>
          <w:sz w:val="28"/>
          <w:szCs w:val="28"/>
        </w:rPr>
      </w:pPr>
      <w:r>
        <w:rPr>
          <w:rFonts w:ascii="Times New Roman" w:eastAsia="Times New Roman" w:hAnsi="Times New Roman" w:cs="Times New Roman"/>
          <w:smallCaps/>
          <w:color w:val="000000"/>
          <w:sz w:val="28"/>
          <w:szCs w:val="28"/>
        </w:rPr>
        <w:br w:type="page"/>
      </w:r>
    </w:p>
    <w:p w14:paraId="2E933C2B" w14:textId="538BB3CD" w:rsidR="00E138F1" w:rsidRDefault="000B013A" w:rsidP="00A20EF8">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mallCaps/>
          <w:color w:val="000000"/>
          <w:sz w:val="28"/>
          <w:szCs w:val="28"/>
        </w:rPr>
        <w:lastRenderedPageBreak/>
        <w:t>ПЕРЕДМОВА</w:t>
      </w:r>
      <w:r w:rsidR="00BB5015" w:rsidRPr="00BB5015">
        <w:rPr>
          <w:noProof/>
        </w:rPr>
        <w:t xml:space="preserve"> </w:t>
      </w:r>
    </w:p>
    <w:p w14:paraId="617813DD" w14:textId="77777777" w:rsidR="00E138F1" w:rsidRDefault="00E138F1" w:rsidP="00A20EF8">
      <w:pPr>
        <w:pBdr>
          <w:top w:val="nil"/>
          <w:left w:val="nil"/>
          <w:bottom w:val="nil"/>
          <w:right w:val="nil"/>
          <w:between w:val="nil"/>
        </w:pBdr>
        <w:jc w:val="center"/>
        <w:rPr>
          <w:rFonts w:ascii="Times New Roman" w:eastAsia="Times New Roman" w:hAnsi="Times New Roman" w:cs="Times New Roman"/>
          <w:color w:val="000000"/>
          <w:sz w:val="16"/>
          <w:szCs w:val="16"/>
        </w:rPr>
      </w:pPr>
    </w:p>
    <w:p w14:paraId="569EE1BF" w14:textId="77777777" w:rsidR="00E138F1" w:rsidRDefault="000B013A" w:rsidP="00A20EF8">
      <w:pPr>
        <w:pBdr>
          <w:top w:val="nil"/>
          <w:left w:val="nil"/>
          <w:bottom w:val="nil"/>
          <w:right w:val="nil"/>
          <w:between w:val="nil"/>
        </w:pBdr>
        <w:spacing w:after="12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РОЗРОБЛЕНО: </w:t>
      </w:r>
      <w:r>
        <w:rPr>
          <w:rFonts w:ascii="Times New Roman" w:eastAsia="Times New Roman" w:hAnsi="Times New Roman" w:cs="Times New Roman"/>
          <w:color w:val="000000"/>
          <w:sz w:val="24"/>
          <w:szCs w:val="24"/>
          <w:u w:val="single"/>
        </w:rPr>
        <w:t>Київський національний університет технологій та дизайну</w:t>
      </w:r>
    </w:p>
    <w:p w14:paraId="13C670EC" w14:textId="77777777" w:rsidR="00F66F46" w:rsidRPr="00F96EA0" w:rsidRDefault="00F66F46" w:rsidP="00F66F46">
      <w:pPr>
        <w:spacing w:after="120"/>
        <w:rPr>
          <w:rFonts w:ascii="Times New Roman" w:hAnsi="Times New Roman"/>
          <w:sz w:val="24"/>
          <w:szCs w:val="24"/>
        </w:rPr>
      </w:pPr>
      <w:r w:rsidRPr="00F96EA0">
        <w:rPr>
          <w:rFonts w:ascii="Times New Roman" w:hAnsi="Times New Roman"/>
          <w:caps/>
          <w:sz w:val="24"/>
          <w:szCs w:val="24"/>
        </w:rPr>
        <w:t>розробники</w:t>
      </w:r>
      <w:r>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5091"/>
        <w:gridCol w:w="1332"/>
        <w:gridCol w:w="1123"/>
      </w:tblGrid>
      <w:tr w:rsidR="00CE3752" w:rsidRPr="00650BBD" w14:paraId="5356F184" w14:textId="77777777" w:rsidTr="00650BBD">
        <w:trPr>
          <w:trHeight w:val="20"/>
        </w:trPr>
        <w:tc>
          <w:tcPr>
            <w:tcW w:w="2081" w:type="dxa"/>
            <w:tcBorders>
              <w:top w:val="single" w:sz="4" w:space="0" w:color="auto"/>
              <w:left w:val="single" w:sz="4" w:space="0" w:color="auto"/>
              <w:bottom w:val="single" w:sz="4" w:space="0" w:color="auto"/>
              <w:right w:val="single" w:sz="4" w:space="0" w:color="auto"/>
            </w:tcBorders>
            <w:shd w:val="clear" w:color="auto" w:fill="auto"/>
            <w:vAlign w:val="center"/>
          </w:tcPr>
          <w:p w14:paraId="313BA798" w14:textId="77777777" w:rsidR="00CE3752" w:rsidRPr="00650BBD" w:rsidRDefault="00CE3752" w:rsidP="00650BBD">
            <w:pPr>
              <w:spacing w:line="240" w:lineRule="exact"/>
              <w:ind w:left="-113" w:right="-113"/>
              <w:jc w:val="center"/>
              <w:rPr>
                <w:rFonts w:ascii="Times New Roman" w:hAnsi="Times New Roman"/>
                <w:sz w:val="22"/>
                <w:szCs w:val="22"/>
              </w:rPr>
            </w:pPr>
            <w:r w:rsidRPr="00650BBD">
              <w:rPr>
                <w:rFonts w:ascii="Times New Roman" w:hAnsi="Times New Roman"/>
                <w:sz w:val="22"/>
                <w:szCs w:val="22"/>
              </w:rPr>
              <w:t>Робоча група</w:t>
            </w:r>
          </w:p>
        </w:tc>
        <w:tc>
          <w:tcPr>
            <w:tcW w:w="5091" w:type="dxa"/>
            <w:tcBorders>
              <w:top w:val="single" w:sz="4" w:space="0" w:color="auto"/>
              <w:left w:val="single" w:sz="4" w:space="0" w:color="auto"/>
              <w:bottom w:val="single" w:sz="4" w:space="0" w:color="auto"/>
              <w:right w:val="single" w:sz="4" w:space="0" w:color="auto"/>
            </w:tcBorders>
            <w:shd w:val="clear" w:color="auto" w:fill="auto"/>
            <w:vAlign w:val="center"/>
          </w:tcPr>
          <w:p w14:paraId="58994CA8" w14:textId="77777777" w:rsidR="00CE3752" w:rsidRPr="00650BBD" w:rsidRDefault="00CE3752" w:rsidP="00650BBD">
            <w:pPr>
              <w:spacing w:line="240" w:lineRule="exact"/>
              <w:jc w:val="center"/>
              <w:rPr>
                <w:rFonts w:ascii="Times New Roman" w:hAnsi="Times New Roman"/>
                <w:sz w:val="22"/>
                <w:szCs w:val="22"/>
                <w:lang w:eastAsia="ru-RU"/>
              </w:rPr>
            </w:pPr>
            <w:r w:rsidRPr="00650BBD">
              <w:rPr>
                <w:rFonts w:ascii="Times New Roman" w:hAnsi="Times New Roman"/>
                <w:sz w:val="22"/>
                <w:szCs w:val="22"/>
                <w:lang w:eastAsia="ru-RU"/>
              </w:rPr>
              <w:t xml:space="preserve">Інформація про склад робочої групи </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0C1EAC17" w14:textId="77777777" w:rsidR="00CE3752" w:rsidRPr="00650BBD" w:rsidRDefault="00CE3752" w:rsidP="00650BBD">
            <w:pPr>
              <w:spacing w:line="240" w:lineRule="exact"/>
              <w:ind w:left="-108" w:firstLine="108"/>
              <w:jc w:val="center"/>
              <w:rPr>
                <w:rFonts w:ascii="Times New Roman" w:hAnsi="Times New Roman"/>
                <w:sz w:val="22"/>
                <w:szCs w:val="22"/>
              </w:rPr>
            </w:pPr>
            <w:r w:rsidRPr="00650BBD">
              <w:rPr>
                <w:rFonts w:ascii="Times New Roman" w:hAnsi="Times New Roman"/>
                <w:sz w:val="22"/>
                <w:szCs w:val="22"/>
              </w:rPr>
              <w:t>Підпис</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0FBCA6C8" w14:textId="77777777" w:rsidR="00CE3752" w:rsidRPr="00650BBD" w:rsidRDefault="00CE3752" w:rsidP="00650BBD">
            <w:pPr>
              <w:spacing w:line="240" w:lineRule="exact"/>
              <w:ind w:left="-108" w:firstLine="108"/>
              <w:jc w:val="center"/>
              <w:rPr>
                <w:rFonts w:ascii="Times New Roman" w:hAnsi="Times New Roman"/>
                <w:sz w:val="22"/>
                <w:szCs w:val="22"/>
              </w:rPr>
            </w:pPr>
            <w:r w:rsidRPr="00650BBD">
              <w:rPr>
                <w:rFonts w:ascii="Times New Roman" w:hAnsi="Times New Roman"/>
                <w:sz w:val="22"/>
                <w:szCs w:val="22"/>
              </w:rPr>
              <w:t>Дата</w:t>
            </w:r>
          </w:p>
        </w:tc>
      </w:tr>
      <w:tr w:rsidR="00CE3752" w:rsidRPr="00650BBD" w14:paraId="03BE703F" w14:textId="77777777" w:rsidTr="00650BBD">
        <w:trPr>
          <w:trHeight w:val="20"/>
        </w:trPr>
        <w:tc>
          <w:tcPr>
            <w:tcW w:w="2081" w:type="dxa"/>
            <w:tcBorders>
              <w:top w:val="single" w:sz="4" w:space="0" w:color="auto"/>
              <w:left w:val="single" w:sz="4" w:space="0" w:color="auto"/>
              <w:bottom w:val="single" w:sz="4" w:space="0" w:color="auto"/>
              <w:right w:val="single" w:sz="4" w:space="0" w:color="auto"/>
            </w:tcBorders>
            <w:shd w:val="clear" w:color="auto" w:fill="auto"/>
            <w:vAlign w:val="center"/>
          </w:tcPr>
          <w:p w14:paraId="497C2AE5" w14:textId="77777777" w:rsidR="00CE3752" w:rsidRPr="00650BBD" w:rsidRDefault="00CE3752" w:rsidP="00650BBD">
            <w:pPr>
              <w:spacing w:line="240" w:lineRule="exact"/>
              <w:ind w:left="-113" w:right="-113"/>
              <w:jc w:val="center"/>
              <w:rPr>
                <w:rFonts w:ascii="Times New Roman" w:hAnsi="Times New Roman"/>
                <w:sz w:val="22"/>
                <w:szCs w:val="22"/>
              </w:rPr>
            </w:pPr>
            <w:r w:rsidRPr="00650BBD">
              <w:rPr>
                <w:rFonts w:ascii="Times New Roman" w:hAnsi="Times New Roman"/>
                <w:sz w:val="22"/>
                <w:szCs w:val="22"/>
              </w:rPr>
              <w:t>1</w:t>
            </w:r>
          </w:p>
        </w:tc>
        <w:tc>
          <w:tcPr>
            <w:tcW w:w="5091" w:type="dxa"/>
            <w:tcBorders>
              <w:top w:val="single" w:sz="4" w:space="0" w:color="auto"/>
              <w:left w:val="single" w:sz="4" w:space="0" w:color="auto"/>
              <w:bottom w:val="single" w:sz="4" w:space="0" w:color="auto"/>
              <w:right w:val="single" w:sz="4" w:space="0" w:color="auto"/>
            </w:tcBorders>
            <w:shd w:val="clear" w:color="auto" w:fill="auto"/>
            <w:vAlign w:val="center"/>
          </w:tcPr>
          <w:p w14:paraId="3B867A25" w14:textId="77777777" w:rsidR="00CE3752" w:rsidRPr="00650BBD" w:rsidRDefault="00CE3752" w:rsidP="00650BBD">
            <w:pPr>
              <w:spacing w:line="240" w:lineRule="exact"/>
              <w:jc w:val="center"/>
              <w:rPr>
                <w:rFonts w:ascii="Times New Roman" w:hAnsi="Times New Roman"/>
                <w:sz w:val="22"/>
                <w:szCs w:val="22"/>
                <w:lang w:eastAsia="ru-RU"/>
              </w:rPr>
            </w:pPr>
            <w:r w:rsidRPr="00650BBD">
              <w:rPr>
                <w:rFonts w:ascii="Times New Roman" w:hAnsi="Times New Roman"/>
                <w:sz w:val="22"/>
                <w:szCs w:val="22"/>
                <w:lang w:eastAsia="ru-RU"/>
              </w:rPr>
              <w:t>2</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3108A6F3" w14:textId="77777777" w:rsidR="00CE3752" w:rsidRPr="00650BBD" w:rsidRDefault="00CE3752" w:rsidP="00650BBD">
            <w:pPr>
              <w:spacing w:line="240" w:lineRule="exact"/>
              <w:ind w:left="-108" w:firstLine="108"/>
              <w:jc w:val="center"/>
              <w:rPr>
                <w:rFonts w:ascii="Times New Roman" w:hAnsi="Times New Roman"/>
                <w:sz w:val="22"/>
                <w:szCs w:val="22"/>
              </w:rPr>
            </w:pPr>
            <w:r w:rsidRPr="00650BBD">
              <w:rPr>
                <w:rFonts w:ascii="Times New Roman" w:hAnsi="Times New Roman"/>
                <w:sz w:val="22"/>
                <w:szCs w:val="22"/>
              </w:rPr>
              <w:t>3</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33F97306" w14:textId="77777777" w:rsidR="00CE3752" w:rsidRPr="00650BBD" w:rsidRDefault="00CE3752" w:rsidP="00650BBD">
            <w:pPr>
              <w:spacing w:line="240" w:lineRule="exact"/>
              <w:ind w:left="-108" w:firstLine="108"/>
              <w:jc w:val="center"/>
              <w:rPr>
                <w:rFonts w:ascii="Times New Roman" w:hAnsi="Times New Roman"/>
                <w:sz w:val="22"/>
                <w:szCs w:val="22"/>
              </w:rPr>
            </w:pPr>
            <w:r w:rsidRPr="00650BBD">
              <w:rPr>
                <w:rFonts w:ascii="Times New Roman" w:hAnsi="Times New Roman"/>
                <w:sz w:val="22"/>
                <w:szCs w:val="22"/>
              </w:rPr>
              <w:t>4</w:t>
            </w:r>
          </w:p>
        </w:tc>
      </w:tr>
      <w:tr w:rsidR="00650BBD" w:rsidRPr="00650BBD" w14:paraId="50DD2D13" w14:textId="77777777" w:rsidTr="00650BBD">
        <w:trPr>
          <w:trHeight w:val="552"/>
        </w:trPr>
        <w:tc>
          <w:tcPr>
            <w:tcW w:w="2081" w:type="dxa"/>
            <w:vMerge w:val="restart"/>
            <w:tcBorders>
              <w:top w:val="single" w:sz="4" w:space="0" w:color="auto"/>
              <w:left w:val="single" w:sz="4" w:space="0" w:color="auto"/>
              <w:right w:val="single" w:sz="4" w:space="0" w:color="auto"/>
            </w:tcBorders>
            <w:shd w:val="clear" w:color="auto" w:fill="auto"/>
          </w:tcPr>
          <w:p w14:paraId="3BE4C3CE" w14:textId="79EF127A" w:rsidR="00650BBD" w:rsidRPr="00650BBD" w:rsidRDefault="00650BBD" w:rsidP="00650BBD">
            <w:pPr>
              <w:rPr>
                <w:rFonts w:ascii="Times New Roman" w:hAnsi="Times New Roman"/>
                <w:sz w:val="24"/>
                <w:szCs w:val="24"/>
              </w:rPr>
            </w:pPr>
            <w:r w:rsidRPr="00650BBD">
              <w:rPr>
                <w:rFonts w:ascii="Times New Roman" w:hAnsi="Times New Roman"/>
                <w:sz w:val="24"/>
                <w:szCs w:val="24"/>
              </w:rPr>
              <w:t>Група забезпечення освітньої програми</w:t>
            </w:r>
          </w:p>
        </w:tc>
        <w:tc>
          <w:tcPr>
            <w:tcW w:w="5091" w:type="dxa"/>
            <w:tcBorders>
              <w:top w:val="single" w:sz="4" w:space="0" w:color="auto"/>
              <w:left w:val="single" w:sz="4" w:space="0" w:color="auto"/>
              <w:bottom w:val="single" w:sz="4" w:space="0" w:color="auto"/>
              <w:right w:val="single" w:sz="4" w:space="0" w:color="auto"/>
            </w:tcBorders>
            <w:shd w:val="clear" w:color="auto" w:fill="auto"/>
            <w:vAlign w:val="center"/>
          </w:tcPr>
          <w:p w14:paraId="423CB008" w14:textId="77777777" w:rsidR="00650BBD" w:rsidRDefault="00650BBD" w:rsidP="00650BBD">
            <w:pPr>
              <w:rPr>
                <w:rFonts w:ascii="Times New Roman" w:hAnsi="Times New Roman"/>
                <w:sz w:val="24"/>
                <w:szCs w:val="24"/>
                <w:lang w:eastAsia="ru-RU"/>
              </w:rPr>
            </w:pPr>
            <w:r w:rsidRPr="00650BBD">
              <w:rPr>
                <w:rFonts w:ascii="Times New Roman" w:hAnsi="Times New Roman"/>
                <w:sz w:val="24"/>
                <w:szCs w:val="24"/>
                <w:lang w:eastAsia="ru-RU"/>
              </w:rPr>
              <w:t xml:space="preserve">Гарант освітньої програми – </w:t>
            </w:r>
          </w:p>
          <w:p w14:paraId="5238820A" w14:textId="0CDE2BA2" w:rsidR="00650BBD" w:rsidRPr="00650BBD" w:rsidRDefault="00650BBD" w:rsidP="00650BBD">
            <w:pPr>
              <w:rPr>
                <w:rFonts w:ascii="Times New Roman" w:hAnsi="Times New Roman"/>
                <w:sz w:val="24"/>
                <w:szCs w:val="24"/>
                <w:lang w:eastAsia="ru-RU"/>
              </w:rPr>
            </w:pPr>
            <w:proofErr w:type="spellStart"/>
            <w:r w:rsidRPr="00650BBD">
              <w:rPr>
                <w:rFonts w:ascii="Times New Roman" w:hAnsi="Times New Roman"/>
                <w:sz w:val="24"/>
                <w:szCs w:val="24"/>
                <w:lang w:eastAsia="ru-RU"/>
              </w:rPr>
              <w:t>Волівач</w:t>
            </w:r>
            <w:proofErr w:type="spellEnd"/>
            <w:r w:rsidRPr="00650BBD">
              <w:rPr>
                <w:rFonts w:ascii="Times New Roman" w:hAnsi="Times New Roman"/>
                <w:sz w:val="24"/>
                <w:szCs w:val="24"/>
                <w:lang w:eastAsia="ru-RU"/>
              </w:rPr>
              <w:t xml:space="preserve"> Антоніна Петрівна, </w:t>
            </w:r>
            <w:proofErr w:type="spellStart"/>
            <w:r w:rsidRPr="00650BBD">
              <w:rPr>
                <w:rFonts w:ascii="Times New Roman" w:hAnsi="Times New Roman"/>
                <w:sz w:val="24"/>
                <w:szCs w:val="24"/>
                <w:lang w:eastAsia="ru-RU"/>
              </w:rPr>
              <w:t>к.т.н</w:t>
            </w:r>
            <w:proofErr w:type="spellEnd"/>
            <w:r w:rsidRPr="00650BBD">
              <w:rPr>
                <w:rFonts w:ascii="Times New Roman" w:hAnsi="Times New Roman"/>
                <w:sz w:val="24"/>
                <w:szCs w:val="24"/>
                <w:lang w:eastAsia="ru-RU"/>
              </w:rPr>
              <w:t xml:space="preserve">., доцент </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5CE1890E" w14:textId="77777777" w:rsidR="00650BBD" w:rsidRPr="00650BBD" w:rsidRDefault="00650BBD" w:rsidP="00A8734D">
            <w:pPr>
              <w:ind w:left="-108" w:firstLine="108"/>
              <w:jc w:val="center"/>
              <w:rPr>
                <w:rFonts w:ascii="Times New Roman" w:hAnsi="Times New Roman"/>
                <w:sz w:val="24"/>
                <w:szCs w:val="24"/>
              </w:rPr>
            </w:pP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5353CC9B" w14:textId="77777777" w:rsidR="00650BBD" w:rsidRPr="00650BBD" w:rsidRDefault="00650BBD" w:rsidP="00A8734D">
            <w:pPr>
              <w:ind w:left="-108" w:firstLine="108"/>
              <w:jc w:val="center"/>
              <w:rPr>
                <w:rFonts w:ascii="Times New Roman" w:hAnsi="Times New Roman"/>
                <w:sz w:val="24"/>
                <w:szCs w:val="24"/>
              </w:rPr>
            </w:pPr>
          </w:p>
        </w:tc>
      </w:tr>
      <w:tr w:rsidR="00650BBD" w:rsidRPr="00650BBD" w14:paraId="70F0B905" w14:textId="77777777" w:rsidTr="00650BBD">
        <w:trPr>
          <w:trHeight w:val="552"/>
        </w:trPr>
        <w:tc>
          <w:tcPr>
            <w:tcW w:w="2081" w:type="dxa"/>
            <w:vMerge/>
            <w:tcBorders>
              <w:left w:val="single" w:sz="4" w:space="0" w:color="auto"/>
              <w:right w:val="single" w:sz="4" w:space="0" w:color="auto"/>
            </w:tcBorders>
            <w:shd w:val="clear" w:color="auto" w:fill="auto"/>
          </w:tcPr>
          <w:p w14:paraId="501718C7" w14:textId="77777777" w:rsidR="00650BBD" w:rsidRPr="00650BBD" w:rsidRDefault="00650BBD" w:rsidP="00650BBD">
            <w:pPr>
              <w:rPr>
                <w:rFonts w:ascii="Times New Roman" w:hAnsi="Times New Roman"/>
                <w:sz w:val="24"/>
                <w:szCs w:val="24"/>
              </w:rPr>
            </w:pPr>
          </w:p>
        </w:tc>
        <w:tc>
          <w:tcPr>
            <w:tcW w:w="5091" w:type="dxa"/>
            <w:tcBorders>
              <w:top w:val="single" w:sz="4" w:space="0" w:color="auto"/>
              <w:left w:val="single" w:sz="4" w:space="0" w:color="auto"/>
              <w:bottom w:val="single" w:sz="4" w:space="0" w:color="auto"/>
              <w:right w:val="single" w:sz="4" w:space="0" w:color="auto"/>
            </w:tcBorders>
            <w:shd w:val="clear" w:color="auto" w:fill="auto"/>
            <w:vAlign w:val="center"/>
          </w:tcPr>
          <w:p w14:paraId="211E7332" w14:textId="5218F1C1" w:rsidR="00650BBD" w:rsidRPr="00650BBD" w:rsidRDefault="00650BBD" w:rsidP="00650BBD">
            <w:pPr>
              <w:rPr>
                <w:rFonts w:ascii="Times New Roman" w:hAnsi="Times New Roman"/>
                <w:sz w:val="24"/>
                <w:szCs w:val="24"/>
                <w:lang w:eastAsia="ru-RU"/>
              </w:rPr>
            </w:pPr>
            <w:proofErr w:type="spellStart"/>
            <w:r w:rsidRPr="00650BBD">
              <w:rPr>
                <w:rFonts w:ascii="Times New Roman" w:hAnsi="Times New Roman"/>
                <w:sz w:val="24"/>
                <w:szCs w:val="24"/>
                <w:lang w:eastAsia="ru-RU"/>
              </w:rPr>
              <w:t>Лебеденко</w:t>
            </w:r>
            <w:proofErr w:type="spellEnd"/>
            <w:r w:rsidRPr="00650BBD">
              <w:rPr>
                <w:rFonts w:ascii="Times New Roman" w:hAnsi="Times New Roman"/>
                <w:sz w:val="24"/>
                <w:szCs w:val="24"/>
                <w:lang w:eastAsia="ru-RU"/>
              </w:rPr>
              <w:t xml:space="preserve"> Юрій Олександрович, </w:t>
            </w:r>
            <w:proofErr w:type="spellStart"/>
            <w:r w:rsidRPr="00650BBD">
              <w:rPr>
                <w:rFonts w:ascii="Times New Roman" w:hAnsi="Times New Roman"/>
                <w:sz w:val="24"/>
                <w:szCs w:val="24"/>
                <w:lang w:eastAsia="ru-RU"/>
              </w:rPr>
              <w:t>к.т.н</w:t>
            </w:r>
            <w:proofErr w:type="spellEnd"/>
            <w:r w:rsidRPr="00650BBD">
              <w:rPr>
                <w:rFonts w:ascii="Times New Roman" w:hAnsi="Times New Roman"/>
                <w:sz w:val="24"/>
                <w:szCs w:val="24"/>
                <w:lang w:eastAsia="ru-RU"/>
              </w:rPr>
              <w:t>., доцент</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28360408" w14:textId="77777777" w:rsidR="00650BBD" w:rsidRPr="00650BBD" w:rsidRDefault="00650BBD" w:rsidP="00A8734D">
            <w:pPr>
              <w:ind w:left="-108" w:firstLine="108"/>
              <w:jc w:val="center"/>
              <w:rPr>
                <w:rFonts w:ascii="Times New Roman" w:hAnsi="Times New Roman"/>
                <w:sz w:val="24"/>
                <w:szCs w:val="24"/>
              </w:rPr>
            </w:pP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3B456998" w14:textId="77777777" w:rsidR="00650BBD" w:rsidRPr="00650BBD" w:rsidRDefault="00650BBD" w:rsidP="00A8734D">
            <w:pPr>
              <w:ind w:left="-108" w:firstLine="108"/>
              <w:jc w:val="center"/>
              <w:rPr>
                <w:rFonts w:ascii="Times New Roman" w:hAnsi="Times New Roman"/>
                <w:sz w:val="24"/>
                <w:szCs w:val="24"/>
              </w:rPr>
            </w:pPr>
          </w:p>
        </w:tc>
      </w:tr>
      <w:tr w:rsidR="00650BBD" w:rsidRPr="00650BBD" w14:paraId="7566DB2B" w14:textId="77777777" w:rsidTr="00650BBD">
        <w:trPr>
          <w:trHeight w:val="552"/>
        </w:trPr>
        <w:tc>
          <w:tcPr>
            <w:tcW w:w="2081" w:type="dxa"/>
            <w:vMerge/>
            <w:tcBorders>
              <w:left w:val="single" w:sz="4" w:space="0" w:color="auto"/>
              <w:bottom w:val="single" w:sz="4" w:space="0" w:color="auto"/>
              <w:right w:val="single" w:sz="4" w:space="0" w:color="auto"/>
            </w:tcBorders>
            <w:shd w:val="clear" w:color="auto" w:fill="auto"/>
          </w:tcPr>
          <w:p w14:paraId="5DF6D59F" w14:textId="77777777" w:rsidR="00650BBD" w:rsidRPr="00650BBD" w:rsidRDefault="00650BBD" w:rsidP="00650BBD">
            <w:pPr>
              <w:rPr>
                <w:rFonts w:ascii="Times New Roman" w:hAnsi="Times New Roman"/>
                <w:sz w:val="24"/>
                <w:szCs w:val="24"/>
              </w:rPr>
            </w:pPr>
          </w:p>
        </w:tc>
        <w:tc>
          <w:tcPr>
            <w:tcW w:w="5091" w:type="dxa"/>
            <w:tcBorders>
              <w:top w:val="single" w:sz="4" w:space="0" w:color="auto"/>
              <w:left w:val="single" w:sz="4" w:space="0" w:color="auto"/>
              <w:bottom w:val="single" w:sz="4" w:space="0" w:color="auto"/>
              <w:right w:val="single" w:sz="4" w:space="0" w:color="auto"/>
            </w:tcBorders>
            <w:shd w:val="clear" w:color="auto" w:fill="auto"/>
            <w:vAlign w:val="center"/>
          </w:tcPr>
          <w:p w14:paraId="616E28AD" w14:textId="50686BF7" w:rsidR="00650BBD" w:rsidRPr="00650BBD" w:rsidRDefault="00650BBD" w:rsidP="00650BBD">
            <w:pPr>
              <w:rPr>
                <w:rFonts w:ascii="Times New Roman" w:hAnsi="Times New Roman"/>
                <w:sz w:val="24"/>
                <w:szCs w:val="24"/>
                <w:lang w:eastAsia="ru-RU"/>
              </w:rPr>
            </w:pPr>
            <w:r w:rsidRPr="00650BBD">
              <w:rPr>
                <w:rFonts w:ascii="Times New Roman" w:hAnsi="Times New Roman"/>
                <w:sz w:val="24"/>
                <w:szCs w:val="24"/>
                <w:lang w:eastAsia="ru-RU"/>
              </w:rPr>
              <w:t xml:space="preserve">Сукало Максим Леонідович, </w:t>
            </w:r>
            <w:proofErr w:type="spellStart"/>
            <w:r w:rsidRPr="00650BBD">
              <w:rPr>
                <w:rFonts w:ascii="Times New Roman" w:hAnsi="Times New Roman"/>
                <w:sz w:val="24"/>
                <w:szCs w:val="24"/>
                <w:lang w:eastAsia="ru-RU"/>
              </w:rPr>
              <w:t>PhD</w:t>
            </w:r>
            <w:proofErr w:type="spellEnd"/>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5A1B4E9C" w14:textId="77777777" w:rsidR="00650BBD" w:rsidRPr="00650BBD" w:rsidRDefault="00650BBD" w:rsidP="00A8734D">
            <w:pPr>
              <w:ind w:left="-108" w:firstLine="108"/>
              <w:jc w:val="center"/>
              <w:rPr>
                <w:rFonts w:ascii="Times New Roman" w:hAnsi="Times New Roman"/>
                <w:sz w:val="24"/>
                <w:szCs w:val="24"/>
              </w:rPr>
            </w:pP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64A3A7BD" w14:textId="77777777" w:rsidR="00650BBD" w:rsidRPr="00650BBD" w:rsidRDefault="00650BBD" w:rsidP="00A8734D">
            <w:pPr>
              <w:ind w:left="-108" w:firstLine="108"/>
              <w:jc w:val="center"/>
              <w:rPr>
                <w:rFonts w:ascii="Times New Roman" w:hAnsi="Times New Roman"/>
                <w:sz w:val="24"/>
                <w:szCs w:val="24"/>
              </w:rPr>
            </w:pPr>
          </w:p>
        </w:tc>
      </w:tr>
      <w:tr w:rsidR="00650BBD" w:rsidRPr="00650BBD" w14:paraId="6BB2951F" w14:textId="77777777" w:rsidTr="00FF31D4">
        <w:trPr>
          <w:trHeight w:val="389"/>
        </w:trPr>
        <w:tc>
          <w:tcPr>
            <w:tcW w:w="2081" w:type="dxa"/>
            <w:vMerge w:val="restart"/>
            <w:tcBorders>
              <w:top w:val="single" w:sz="4" w:space="0" w:color="auto"/>
              <w:left w:val="single" w:sz="4" w:space="0" w:color="auto"/>
              <w:right w:val="single" w:sz="4" w:space="0" w:color="auto"/>
            </w:tcBorders>
            <w:shd w:val="clear" w:color="auto" w:fill="auto"/>
          </w:tcPr>
          <w:p w14:paraId="05F2F4D7" w14:textId="77777777" w:rsidR="00650BBD" w:rsidRPr="00650BBD" w:rsidRDefault="00650BBD" w:rsidP="00650BBD">
            <w:pPr>
              <w:rPr>
                <w:rFonts w:ascii="Times New Roman" w:hAnsi="Times New Roman"/>
                <w:sz w:val="24"/>
                <w:szCs w:val="24"/>
              </w:rPr>
            </w:pPr>
            <w:proofErr w:type="spellStart"/>
            <w:r w:rsidRPr="00650BBD">
              <w:rPr>
                <w:rFonts w:ascii="Times New Roman" w:hAnsi="Times New Roman"/>
                <w:sz w:val="24"/>
                <w:szCs w:val="24"/>
              </w:rPr>
              <w:t>Стейкхолдери</w:t>
            </w:r>
            <w:proofErr w:type="spellEnd"/>
          </w:p>
        </w:tc>
        <w:tc>
          <w:tcPr>
            <w:tcW w:w="5091" w:type="dxa"/>
            <w:tcBorders>
              <w:top w:val="single" w:sz="4" w:space="0" w:color="auto"/>
              <w:left w:val="single" w:sz="4" w:space="0" w:color="auto"/>
              <w:bottom w:val="single" w:sz="4" w:space="0" w:color="auto"/>
              <w:right w:val="single" w:sz="4" w:space="0" w:color="auto"/>
            </w:tcBorders>
            <w:shd w:val="clear" w:color="auto" w:fill="auto"/>
          </w:tcPr>
          <w:p w14:paraId="54A78517" w14:textId="3A1AEFF7" w:rsidR="00650BBD" w:rsidRPr="00650BBD" w:rsidRDefault="00650BBD" w:rsidP="00650BBD">
            <w:pPr>
              <w:rPr>
                <w:rFonts w:ascii="Times New Roman" w:hAnsi="Times New Roman"/>
                <w:sz w:val="24"/>
                <w:szCs w:val="24"/>
                <w:lang w:eastAsia="ru-RU"/>
              </w:rPr>
            </w:pPr>
            <w:r w:rsidRPr="00650BBD">
              <w:rPr>
                <w:rFonts w:ascii="Times New Roman" w:hAnsi="Times New Roman"/>
                <w:sz w:val="24"/>
                <w:szCs w:val="24"/>
                <w:lang w:eastAsia="ru-RU"/>
              </w:rPr>
              <w:t>Соболь Ярослав Сергійович, студент Київського національного університету технологій та дизайну,  гр. БА1-22</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39A9AAE8" w14:textId="77777777" w:rsidR="00650BBD" w:rsidRPr="00650BBD" w:rsidRDefault="00650BBD" w:rsidP="00A8734D">
            <w:pPr>
              <w:ind w:left="-108" w:firstLine="108"/>
              <w:jc w:val="center"/>
              <w:rPr>
                <w:rFonts w:ascii="Times New Roman" w:hAnsi="Times New Roman"/>
                <w:sz w:val="24"/>
                <w:szCs w:val="24"/>
              </w:rPr>
            </w:pP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3D0E612B" w14:textId="77777777" w:rsidR="00650BBD" w:rsidRPr="00650BBD" w:rsidRDefault="00650BBD" w:rsidP="00A8734D">
            <w:pPr>
              <w:ind w:left="-108" w:firstLine="108"/>
              <w:jc w:val="center"/>
              <w:rPr>
                <w:rFonts w:ascii="Times New Roman" w:hAnsi="Times New Roman"/>
                <w:sz w:val="24"/>
                <w:szCs w:val="24"/>
              </w:rPr>
            </w:pPr>
          </w:p>
        </w:tc>
      </w:tr>
      <w:tr w:rsidR="00650BBD" w:rsidRPr="00650BBD" w14:paraId="32DD6DA4" w14:textId="77777777" w:rsidTr="00FF31D4">
        <w:trPr>
          <w:trHeight w:val="389"/>
        </w:trPr>
        <w:tc>
          <w:tcPr>
            <w:tcW w:w="2081" w:type="dxa"/>
            <w:vMerge/>
            <w:tcBorders>
              <w:left w:val="single" w:sz="4" w:space="0" w:color="auto"/>
              <w:bottom w:val="single" w:sz="4" w:space="0" w:color="auto"/>
              <w:right w:val="single" w:sz="4" w:space="0" w:color="auto"/>
            </w:tcBorders>
            <w:shd w:val="clear" w:color="auto" w:fill="auto"/>
          </w:tcPr>
          <w:p w14:paraId="3D0FB2AF" w14:textId="77777777" w:rsidR="00650BBD" w:rsidRPr="00650BBD" w:rsidRDefault="00650BBD" w:rsidP="00650BBD">
            <w:pPr>
              <w:rPr>
                <w:rFonts w:ascii="Times New Roman" w:hAnsi="Times New Roman"/>
                <w:sz w:val="24"/>
                <w:szCs w:val="24"/>
              </w:rPr>
            </w:pPr>
          </w:p>
        </w:tc>
        <w:tc>
          <w:tcPr>
            <w:tcW w:w="5091" w:type="dxa"/>
            <w:tcBorders>
              <w:top w:val="single" w:sz="4" w:space="0" w:color="auto"/>
              <w:left w:val="single" w:sz="4" w:space="0" w:color="auto"/>
              <w:bottom w:val="single" w:sz="4" w:space="0" w:color="auto"/>
              <w:right w:val="single" w:sz="4" w:space="0" w:color="auto"/>
            </w:tcBorders>
            <w:shd w:val="clear" w:color="auto" w:fill="auto"/>
          </w:tcPr>
          <w:p w14:paraId="1E46B71F" w14:textId="301D7446" w:rsidR="00650BBD" w:rsidRPr="00650BBD" w:rsidRDefault="00650BBD" w:rsidP="00650BBD">
            <w:pPr>
              <w:rPr>
                <w:rFonts w:ascii="Times New Roman" w:hAnsi="Times New Roman"/>
                <w:sz w:val="24"/>
                <w:szCs w:val="24"/>
                <w:lang w:eastAsia="ru-RU"/>
              </w:rPr>
            </w:pPr>
            <w:r w:rsidRPr="00650BBD">
              <w:rPr>
                <w:rFonts w:ascii="Times New Roman" w:hAnsi="Times New Roman"/>
                <w:sz w:val="24"/>
                <w:szCs w:val="24"/>
                <w:lang w:eastAsia="ru-RU"/>
              </w:rPr>
              <w:t xml:space="preserve">Кучеренко Михайло Валерійович, директор </w:t>
            </w:r>
            <w:r w:rsidRPr="00650BBD">
              <w:rPr>
                <w:rFonts w:ascii="Times New Roman" w:hAnsi="Times New Roman" w:cs="Times New Roman"/>
                <w:sz w:val="24"/>
                <w:szCs w:val="24"/>
                <w:lang w:eastAsia="ru-RU"/>
              </w:rPr>
              <w:t>ТОВ «СУРІКАТ ЮЕЙ»</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19EBE80C" w14:textId="77777777" w:rsidR="00650BBD" w:rsidRPr="00650BBD" w:rsidRDefault="00650BBD" w:rsidP="00A8734D">
            <w:pPr>
              <w:ind w:left="-108" w:firstLine="108"/>
              <w:jc w:val="center"/>
              <w:rPr>
                <w:rFonts w:ascii="Times New Roman" w:hAnsi="Times New Roman"/>
                <w:sz w:val="24"/>
                <w:szCs w:val="24"/>
              </w:rPr>
            </w:pP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0A31C84A" w14:textId="77777777" w:rsidR="00650BBD" w:rsidRPr="00650BBD" w:rsidRDefault="00650BBD" w:rsidP="00A8734D">
            <w:pPr>
              <w:ind w:left="-108" w:firstLine="108"/>
              <w:jc w:val="center"/>
              <w:rPr>
                <w:rFonts w:ascii="Times New Roman" w:hAnsi="Times New Roman"/>
                <w:sz w:val="24"/>
                <w:szCs w:val="24"/>
              </w:rPr>
            </w:pPr>
          </w:p>
        </w:tc>
      </w:tr>
    </w:tbl>
    <w:p w14:paraId="40A2F553" w14:textId="77777777" w:rsidR="00B4163F" w:rsidRPr="00650BBD" w:rsidRDefault="00B4163F" w:rsidP="003C381E">
      <w:pPr>
        <w:pBdr>
          <w:top w:val="nil"/>
          <w:left w:val="nil"/>
          <w:bottom w:val="nil"/>
          <w:right w:val="nil"/>
          <w:between w:val="nil"/>
        </w:pBdr>
        <w:spacing w:after="200" w:line="276" w:lineRule="auto"/>
        <w:jc w:val="both"/>
        <w:rPr>
          <w:rFonts w:ascii="Times New Roman" w:eastAsia="Times New Roman" w:hAnsi="Times New Roman" w:cs="Times New Roman"/>
          <w:b/>
          <w:color w:val="000000"/>
          <w:sz w:val="24"/>
          <w:szCs w:val="24"/>
        </w:rPr>
      </w:pPr>
    </w:p>
    <w:p w14:paraId="41C4C9C9" w14:textId="45E0124E" w:rsidR="003C381E" w:rsidRPr="00B404D4" w:rsidRDefault="003C381E" w:rsidP="00BB5015">
      <w:pPr>
        <w:pBdr>
          <w:top w:val="nil"/>
          <w:left w:val="nil"/>
          <w:bottom w:val="nil"/>
          <w:right w:val="nil"/>
          <w:between w:val="nil"/>
        </w:pBdr>
        <w:spacing w:after="240"/>
        <w:jc w:val="both"/>
        <w:rPr>
          <w:rFonts w:ascii="Times New Roman" w:eastAsia="Times New Roman" w:hAnsi="Times New Roman" w:cs="Times New Roman"/>
          <w:color w:val="000000"/>
          <w:sz w:val="24"/>
          <w:szCs w:val="24"/>
          <w:u w:val="single"/>
        </w:rPr>
      </w:pPr>
    </w:p>
    <w:p w14:paraId="5E22804E" w14:textId="77777777" w:rsidR="00993566" w:rsidRDefault="00993566">
      <w:pPr>
        <w:pBdr>
          <w:top w:val="nil"/>
          <w:left w:val="nil"/>
          <w:bottom w:val="nil"/>
          <w:right w:val="nil"/>
          <w:between w:val="nil"/>
        </w:pBdr>
        <w:ind w:right="281"/>
        <w:jc w:val="both"/>
        <w:rPr>
          <w:rFonts w:ascii="Times New Roman" w:eastAsia="Times New Roman" w:hAnsi="Times New Roman" w:cs="Times New Roman"/>
          <w:color w:val="FF0000"/>
          <w:sz w:val="28"/>
          <w:szCs w:val="28"/>
        </w:rPr>
      </w:pPr>
    </w:p>
    <w:p w14:paraId="2CF8BF95" w14:textId="6E4A0A5B" w:rsidR="00E138F1" w:rsidRPr="001326A2" w:rsidRDefault="000B013A" w:rsidP="00650BBD">
      <w:pPr>
        <w:numPr>
          <w:ilvl w:val="3"/>
          <w:numId w:val="2"/>
        </w:numPr>
        <w:pBdr>
          <w:top w:val="nil"/>
          <w:left w:val="nil"/>
          <w:bottom w:val="nil"/>
          <w:right w:val="nil"/>
          <w:between w:val="nil"/>
        </w:pBdr>
        <w:tabs>
          <w:tab w:val="left" w:pos="426"/>
        </w:tabs>
        <w:spacing w:after="120"/>
        <w:ind w:left="0" w:firstLine="0"/>
        <w:jc w:val="both"/>
        <w:rPr>
          <w:rFonts w:ascii="Times New Roman" w:eastAsia="Times New Roman" w:hAnsi="Times New Roman" w:cs="Times New Roman"/>
          <w:color w:val="000000"/>
          <w:sz w:val="28"/>
          <w:szCs w:val="28"/>
          <w:u w:val="single"/>
        </w:rPr>
      </w:pPr>
      <w:r>
        <w:br w:type="page"/>
      </w:r>
      <w:r w:rsidRPr="001326A2">
        <w:rPr>
          <w:rFonts w:ascii="Times New Roman" w:eastAsia="Times New Roman" w:hAnsi="Times New Roman" w:cs="Times New Roman"/>
          <w:b/>
          <w:color w:val="000000"/>
          <w:sz w:val="28"/>
          <w:szCs w:val="28"/>
        </w:rPr>
        <w:lastRenderedPageBreak/>
        <w:t>Профіль освітньо-професійної програми</w:t>
      </w:r>
      <w:r w:rsidR="001326A2">
        <w:rPr>
          <w:rFonts w:ascii="Times New Roman" w:eastAsia="Times New Roman" w:hAnsi="Times New Roman" w:cs="Times New Roman"/>
          <w:b/>
          <w:color w:val="000000"/>
          <w:sz w:val="28"/>
          <w:szCs w:val="28"/>
        </w:rPr>
        <w:t xml:space="preserve"> </w:t>
      </w:r>
      <w:r w:rsidRPr="001326A2">
        <w:rPr>
          <w:rFonts w:ascii="Times New Roman" w:eastAsia="Times New Roman" w:hAnsi="Times New Roman" w:cs="Times New Roman"/>
          <w:b/>
          <w:color w:val="000000"/>
          <w:sz w:val="28"/>
          <w:szCs w:val="28"/>
          <w:u w:val="single"/>
        </w:rPr>
        <w:t>Автоматизація та комп’ютерно-інтегровані технології</w:t>
      </w:r>
    </w:p>
    <w:tbl>
      <w:tblPr>
        <w:tblStyle w:val="a5"/>
        <w:tblW w:w="10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954"/>
        <w:gridCol w:w="1305"/>
        <w:gridCol w:w="538"/>
        <w:gridCol w:w="283"/>
        <w:gridCol w:w="567"/>
        <w:gridCol w:w="6379"/>
      </w:tblGrid>
      <w:tr w:rsidR="00E138F1" w14:paraId="60B1AF77" w14:textId="77777777" w:rsidTr="00650BBD">
        <w:trPr>
          <w:trHeight w:val="106"/>
        </w:trPr>
        <w:tc>
          <w:tcPr>
            <w:tcW w:w="10026" w:type="dxa"/>
            <w:gridSpan w:val="6"/>
            <w:tcBorders>
              <w:top w:val="single" w:sz="4" w:space="0" w:color="000000"/>
              <w:left w:val="single" w:sz="4" w:space="0" w:color="000000"/>
              <w:bottom w:val="single" w:sz="4" w:space="0" w:color="000000"/>
              <w:right w:val="single" w:sz="4" w:space="0" w:color="000000"/>
            </w:tcBorders>
            <w:shd w:val="clear" w:color="auto" w:fill="D9D9D9"/>
          </w:tcPr>
          <w:p w14:paraId="24295514" w14:textId="77777777" w:rsidR="00E138F1" w:rsidRDefault="009D17A7">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sidR="000B013A">
              <w:rPr>
                <w:rFonts w:ascii="Times New Roman" w:eastAsia="Times New Roman" w:hAnsi="Times New Roman" w:cs="Times New Roman"/>
                <w:b/>
                <w:color w:val="000000"/>
                <w:sz w:val="24"/>
                <w:szCs w:val="24"/>
              </w:rPr>
              <w:t>1 – Загальна інформація</w:t>
            </w:r>
          </w:p>
        </w:tc>
      </w:tr>
      <w:tr w:rsidR="00E138F1" w14:paraId="3EF6A558" w14:textId="77777777" w:rsidTr="00650BBD">
        <w:trPr>
          <w:trHeight w:val="106"/>
        </w:trPr>
        <w:tc>
          <w:tcPr>
            <w:tcW w:w="3647" w:type="dxa"/>
            <w:gridSpan w:val="5"/>
            <w:tcBorders>
              <w:top w:val="single" w:sz="4" w:space="0" w:color="000000"/>
              <w:left w:val="single" w:sz="4" w:space="0" w:color="000000"/>
              <w:bottom w:val="single" w:sz="4" w:space="0" w:color="000000"/>
              <w:right w:val="single" w:sz="4" w:space="0" w:color="000000"/>
            </w:tcBorders>
          </w:tcPr>
          <w:p w14:paraId="1BA541D9" w14:textId="77777777" w:rsidR="00E138F1" w:rsidRDefault="000B013A" w:rsidP="00650BB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Повна назва закладу вищої освіти та структурного підрозділу</w:t>
            </w:r>
          </w:p>
        </w:tc>
        <w:tc>
          <w:tcPr>
            <w:tcW w:w="6379" w:type="dxa"/>
            <w:tcBorders>
              <w:top w:val="single" w:sz="4" w:space="0" w:color="000000"/>
              <w:left w:val="single" w:sz="4" w:space="0" w:color="000000"/>
              <w:bottom w:val="single" w:sz="4" w:space="0" w:color="000000"/>
              <w:right w:val="single" w:sz="4" w:space="0" w:color="000000"/>
            </w:tcBorders>
            <w:vAlign w:val="center"/>
          </w:tcPr>
          <w:p w14:paraId="2DDBDE9A" w14:textId="77777777" w:rsidR="00E138F1" w:rsidRDefault="000B013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Київський національний університет технологій та дизайну.</w:t>
            </w:r>
          </w:p>
          <w:p w14:paraId="66F77955" w14:textId="77777777" w:rsidR="00E138F1" w:rsidRDefault="000B013A" w:rsidP="0032505A">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Кафедра </w:t>
            </w:r>
            <w:r w:rsidR="0032505A">
              <w:rPr>
                <w:rFonts w:ascii="Times New Roman" w:eastAsia="Times New Roman" w:hAnsi="Times New Roman" w:cs="Times New Roman"/>
                <w:color w:val="000000"/>
                <w:sz w:val="24"/>
                <w:szCs w:val="24"/>
              </w:rPr>
              <w:t>інформаційних та комп’ютерних технологій</w:t>
            </w:r>
            <w:r>
              <w:rPr>
                <w:rFonts w:ascii="Times New Roman" w:eastAsia="Times New Roman" w:hAnsi="Times New Roman" w:cs="Times New Roman"/>
                <w:color w:val="000000"/>
                <w:sz w:val="24"/>
                <w:szCs w:val="24"/>
              </w:rPr>
              <w:t>.</w:t>
            </w:r>
          </w:p>
        </w:tc>
      </w:tr>
      <w:tr w:rsidR="00F37A35" w14:paraId="5EC0DB8A" w14:textId="77777777" w:rsidTr="00650BBD">
        <w:trPr>
          <w:trHeight w:val="106"/>
        </w:trPr>
        <w:tc>
          <w:tcPr>
            <w:tcW w:w="3647" w:type="dxa"/>
            <w:gridSpan w:val="5"/>
            <w:tcBorders>
              <w:top w:val="single" w:sz="4" w:space="0" w:color="000000"/>
              <w:left w:val="single" w:sz="4" w:space="0" w:color="000000"/>
              <w:bottom w:val="single" w:sz="4" w:space="0" w:color="000000"/>
              <w:right w:val="single" w:sz="4" w:space="0" w:color="000000"/>
            </w:tcBorders>
          </w:tcPr>
          <w:p w14:paraId="1731F74A" w14:textId="77777777" w:rsidR="00F37A35" w:rsidRDefault="00F37A35" w:rsidP="00650BBD">
            <w:pPr>
              <w:pBdr>
                <w:top w:val="nil"/>
                <w:left w:val="nil"/>
                <w:bottom w:val="nil"/>
                <w:right w:val="nil"/>
                <w:between w:val="nil"/>
              </w:pBdr>
              <w:rPr>
                <w:rFonts w:ascii="Times New Roman" w:eastAsia="Times New Roman" w:hAnsi="Times New Roman" w:cs="Times New Roman"/>
                <w:b/>
                <w:color w:val="000000"/>
                <w:sz w:val="24"/>
                <w:szCs w:val="24"/>
              </w:rPr>
            </w:pPr>
            <w:r w:rsidRPr="00F37A35">
              <w:rPr>
                <w:rFonts w:ascii="Times New Roman" w:eastAsia="SimSun" w:hAnsi="Times New Roman" w:cs="Times New Roman"/>
                <w:b/>
                <w:bCs/>
                <w:sz w:val="24"/>
                <w:szCs w:val="24"/>
                <w:lang w:eastAsia="zh-CN"/>
              </w:rPr>
              <w:t>Рівень вищої освіти</w:t>
            </w:r>
          </w:p>
        </w:tc>
        <w:tc>
          <w:tcPr>
            <w:tcW w:w="6379" w:type="dxa"/>
            <w:tcBorders>
              <w:top w:val="single" w:sz="4" w:space="0" w:color="000000"/>
              <w:left w:val="single" w:sz="4" w:space="0" w:color="000000"/>
              <w:bottom w:val="single" w:sz="4" w:space="0" w:color="000000"/>
              <w:right w:val="single" w:sz="4" w:space="0" w:color="000000"/>
            </w:tcBorders>
            <w:vAlign w:val="center"/>
          </w:tcPr>
          <w:p w14:paraId="72E88EF2" w14:textId="77777777" w:rsidR="00F37A35" w:rsidRDefault="00F37A35">
            <w:pPr>
              <w:pBdr>
                <w:top w:val="nil"/>
                <w:left w:val="nil"/>
                <w:bottom w:val="nil"/>
                <w:right w:val="nil"/>
                <w:between w:val="nil"/>
              </w:pBdr>
              <w:rPr>
                <w:rFonts w:ascii="Times New Roman" w:eastAsia="Times New Roman" w:hAnsi="Times New Roman" w:cs="Times New Roman"/>
                <w:color w:val="000000"/>
                <w:sz w:val="24"/>
                <w:szCs w:val="24"/>
              </w:rPr>
            </w:pPr>
            <w:r w:rsidRPr="00F37A35">
              <w:rPr>
                <w:rFonts w:ascii="Times New Roman" w:eastAsia="Times New Roman" w:hAnsi="Times New Roman" w:cs="Times New Roman"/>
                <w:color w:val="000000"/>
                <w:sz w:val="24"/>
                <w:szCs w:val="24"/>
              </w:rPr>
              <w:t>Перший (бакалаврський)</w:t>
            </w:r>
          </w:p>
        </w:tc>
      </w:tr>
      <w:tr w:rsidR="00F37A35" w14:paraId="2449B5D2" w14:textId="77777777" w:rsidTr="00650BBD">
        <w:trPr>
          <w:trHeight w:val="106"/>
        </w:trPr>
        <w:tc>
          <w:tcPr>
            <w:tcW w:w="3647" w:type="dxa"/>
            <w:gridSpan w:val="5"/>
          </w:tcPr>
          <w:p w14:paraId="27B32044" w14:textId="77777777" w:rsidR="00F37A35" w:rsidRPr="003D3693" w:rsidRDefault="00F37A35" w:rsidP="00650BBD">
            <w:pPr>
              <w:rPr>
                <w:rFonts w:ascii="Times New Roman" w:eastAsia="SimSun" w:hAnsi="Times New Roman" w:cs="Times New Roman"/>
                <w:b/>
                <w:bCs/>
                <w:sz w:val="24"/>
                <w:szCs w:val="24"/>
                <w:lang w:eastAsia="zh-CN"/>
              </w:rPr>
            </w:pPr>
            <w:r w:rsidRPr="003D3693">
              <w:rPr>
                <w:rFonts w:ascii="Times New Roman" w:eastAsia="SimSun" w:hAnsi="Times New Roman" w:cs="Times New Roman"/>
                <w:b/>
                <w:bCs/>
                <w:sz w:val="24"/>
                <w:szCs w:val="24"/>
                <w:lang w:eastAsia="zh-CN"/>
              </w:rPr>
              <w:t>Освітня кваліфікація</w:t>
            </w:r>
          </w:p>
        </w:tc>
        <w:tc>
          <w:tcPr>
            <w:tcW w:w="6379" w:type="dxa"/>
            <w:vAlign w:val="center"/>
          </w:tcPr>
          <w:p w14:paraId="1DE99018" w14:textId="4510FF38" w:rsidR="00F37A35" w:rsidRPr="00E87A28" w:rsidRDefault="00F37A35" w:rsidP="001326A2">
            <w:pPr>
              <w:jc w:val="both"/>
              <w:rPr>
                <w:rFonts w:ascii="Times New Roman" w:eastAsia="SimSun" w:hAnsi="Times New Roman" w:cs="Times New Roman"/>
                <w:sz w:val="24"/>
                <w:szCs w:val="24"/>
                <w:lang w:eastAsia="zh-CN"/>
              </w:rPr>
            </w:pPr>
            <w:r w:rsidRPr="00E87A28">
              <w:rPr>
                <w:rFonts w:ascii="Times New Roman" w:hAnsi="Times New Roman" w:cs="Times New Roman"/>
                <w:sz w:val="24"/>
                <w:szCs w:val="24"/>
                <w:lang w:eastAsia="ar-SA"/>
              </w:rPr>
              <w:t xml:space="preserve">Бакалавр </w:t>
            </w:r>
            <w:r>
              <w:rPr>
                <w:rFonts w:ascii="Times New Roman" w:hAnsi="Times New Roman" w:cs="Times New Roman"/>
                <w:sz w:val="24"/>
                <w:szCs w:val="24"/>
                <w:lang w:eastAsia="ar-SA"/>
              </w:rPr>
              <w:t>з</w:t>
            </w:r>
            <w:r w:rsidRPr="00E87A28">
              <w:rPr>
                <w:rFonts w:ascii="Times New Roman" w:hAnsi="Times New Roman" w:cs="Times New Roman"/>
                <w:sz w:val="24"/>
                <w:szCs w:val="24"/>
                <w:lang w:eastAsia="ar-SA"/>
              </w:rPr>
              <w:t xml:space="preserve"> </w:t>
            </w:r>
            <w:r w:rsidRPr="00F37A35">
              <w:rPr>
                <w:rFonts w:ascii="Times New Roman" w:hAnsi="Times New Roman" w:cs="Times New Roman"/>
                <w:sz w:val="24"/>
                <w:szCs w:val="24"/>
                <w:lang w:eastAsia="ar-SA"/>
              </w:rPr>
              <w:t>автоматизації</w:t>
            </w:r>
            <w:r w:rsidR="000C470C">
              <w:rPr>
                <w:rFonts w:ascii="Times New Roman" w:hAnsi="Times New Roman" w:cs="Times New Roman"/>
                <w:sz w:val="24"/>
                <w:szCs w:val="24"/>
                <w:lang w:eastAsia="ar-SA"/>
              </w:rPr>
              <w:t>,</w:t>
            </w:r>
            <w:r w:rsidRPr="00F37A35">
              <w:rPr>
                <w:rFonts w:ascii="Times New Roman" w:hAnsi="Times New Roman" w:cs="Times New Roman"/>
                <w:sz w:val="24"/>
                <w:szCs w:val="24"/>
                <w:lang w:eastAsia="ar-SA"/>
              </w:rPr>
              <w:t xml:space="preserve"> комп’ютерно-інтегрованих технологій</w:t>
            </w:r>
            <w:r w:rsidR="00993566">
              <w:rPr>
                <w:rFonts w:ascii="Times New Roman" w:hAnsi="Times New Roman" w:cs="Times New Roman"/>
                <w:sz w:val="24"/>
                <w:szCs w:val="24"/>
                <w:lang w:eastAsia="ar-SA"/>
              </w:rPr>
              <w:t xml:space="preserve"> та робототехніки</w:t>
            </w:r>
          </w:p>
        </w:tc>
      </w:tr>
      <w:tr w:rsidR="00F37A35" w14:paraId="7357DA19" w14:textId="77777777" w:rsidTr="00650BBD">
        <w:trPr>
          <w:trHeight w:val="106"/>
        </w:trPr>
        <w:tc>
          <w:tcPr>
            <w:tcW w:w="3647" w:type="dxa"/>
            <w:gridSpan w:val="5"/>
            <w:tcBorders>
              <w:top w:val="single" w:sz="4" w:space="0" w:color="000000"/>
              <w:left w:val="single" w:sz="4" w:space="0" w:color="000000"/>
              <w:bottom w:val="single" w:sz="4" w:space="0" w:color="000000"/>
              <w:right w:val="single" w:sz="4" w:space="0" w:color="000000"/>
            </w:tcBorders>
          </w:tcPr>
          <w:p w14:paraId="3AD10F9B" w14:textId="77777777" w:rsidR="00F37A35" w:rsidRDefault="009D17A7" w:rsidP="00650BBD">
            <w:pPr>
              <w:pBdr>
                <w:top w:val="nil"/>
                <w:left w:val="nil"/>
                <w:bottom w:val="nil"/>
                <w:right w:val="nil"/>
                <w:between w:val="nil"/>
              </w:pBdr>
              <w:ind w:right="34"/>
              <w:rPr>
                <w:rFonts w:ascii="Times New Roman" w:eastAsia="Times New Roman" w:hAnsi="Times New Roman" w:cs="Times New Roman"/>
                <w:color w:val="000000"/>
                <w:sz w:val="24"/>
                <w:szCs w:val="24"/>
              </w:rPr>
            </w:pPr>
            <w:r w:rsidRPr="009D17A7">
              <w:rPr>
                <w:rFonts w:ascii="Times New Roman" w:eastAsia="Times New Roman" w:hAnsi="Times New Roman" w:cs="Times New Roman"/>
                <w:b/>
                <w:color w:val="000000"/>
                <w:sz w:val="24"/>
                <w:szCs w:val="24"/>
              </w:rPr>
              <w:t>Кваліфікація в дипломі</w:t>
            </w:r>
          </w:p>
        </w:tc>
        <w:tc>
          <w:tcPr>
            <w:tcW w:w="6379" w:type="dxa"/>
            <w:tcBorders>
              <w:top w:val="single" w:sz="4" w:space="0" w:color="000000"/>
              <w:left w:val="single" w:sz="4" w:space="0" w:color="000000"/>
              <w:bottom w:val="single" w:sz="4" w:space="0" w:color="000000"/>
              <w:right w:val="single" w:sz="4" w:space="0" w:color="000000"/>
            </w:tcBorders>
            <w:vAlign w:val="center"/>
          </w:tcPr>
          <w:p w14:paraId="015090BE" w14:textId="77777777" w:rsidR="00F37A35" w:rsidRDefault="00F37A35" w:rsidP="001326A2">
            <w:pPr>
              <w:pBdr>
                <w:top w:val="nil"/>
                <w:left w:val="nil"/>
                <w:bottom w:val="nil"/>
                <w:right w:val="nil"/>
                <w:between w:val="nil"/>
              </w:pBdr>
              <w:spacing w:line="26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Ступінь вищої освіти – бакалавр </w:t>
            </w:r>
          </w:p>
          <w:p w14:paraId="5FE93B18" w14:textId="230A31C9" w:rsidR="00A01C0D" w:rsidRPr="004F3C87" w:rsidRDefault="00A01C0D" w:rsidP="001326A2">
            <w:pPr>
              <w:spacing w:line="260" w:lineRule="exact"/>
              <w:jc w:val="both"/>
              <w:rPr>
                <w:rFonts w:ascii="Times New Roman" w:eastAsia="SimSun" w:hAnsi="Times New Roman"/>
                <w:bCs/>
                <w:sz w:val="24"/>
                <w:szCs w:val="24"/>
                <w:lang w:eastAsia="zh-CN"/>
              </w:rPr>
            </w:pPr>
            <w:r w:rsidRPr="004F3C87">
              <w:rPr>
                <w:rFonts w:ascii="Times New Roman" w:eastAsia="SimSun" w:hAnsi="Times New Roman"/>
                <w:bCs/>
                <w:sz w:val="24"/>
                <w:szCs w:val="24"/>
                <w:lang w:eastAsia="zh-CN"/>
              </w:rPr>
              <w:t xml:space="preserve">Спеціальність – </w:t>
            </w:r>
            <w:r w:rsidR="00967259">
              <w:rPr>
                <w:rFonts w:ascii="Times New Roman" w:hAnsi="Times New Roman"/>
                <w:bCs/>
                <w:sz w:val="24"/>
                <w:szCs w:val="24"/>
              </w:rPr>
              <w:t>G7</w:t>
            </w:r>
            <w:r w:rsidRPr="004F3C87">
              <w:rPr>
                <w:rFonts w:ascii="Times New Roman" w:hAnsi="Times New Roman"/>
                <w:bCs/>
                <w:sz w:val="24"/>
                <w:szCs w:val="24"/>
              </w:rPr>
              <w:t xml:space="preserve"> Автоматизація, комп’ютерно-інтегровані технології та робототехніка</w:t>
            </w:r>
          </w:p>
          <w:p w14:paraId="18CFB4CD" w14:textId="77777777" w:rsidR="00F37A35" w:rsidRDefault="00F37A35" w:rsidP="001326A2">
            <w:pPr>
              <w:pBdr>
                <w:top w:val="nil"/>
                <w:left w:val="nil"/>
                <w:bottom w:val="nil"/>
                <w:right w:val="nil"/>
                <w:between w:val="nil"/>
              </w:pBdr>
              <w:spacing w:line="260" w:lineRule="exact"/>
              <w:jc w:val="both"/>
              <w:rPr>
                <w:rFonts w:ascii="Times New Roman" w:eastAsia="Times New Roman" w:hAnsi="Times New Roman" w:cs="Times New Roman"/>
                <w:color w:val="000000"/>
                <w:sz w:val="24"/>
                <w:szCs w:val="24"/>
              </w:rPr>
            </w:pPr>
            <w:r w:rsidRPr="00F37A35">
              <w:rPr>
                <w:rFonts w:ascii="Times New Roman" w:eastAsia="Times New Roman" w:hAnsi="Times New Roman" w:cs="Times New Roman"/>
                <w:color w:val="000000"/>
                <w:sz w:val="24"/>
                <w:szCs w:val="24"/>
              </w:rPr>
              <w:t>Освітня програма – Автоматизація та комп’ютерно-інтегровані технології</w:t>
            </w:r>
          </w:p>
        </w:tc>
      </w:tr>
      <w:tr w:rsidR="00CE3752" w14:paraId="0A09842F" w14:textId="77777777" w:rsidTr="00650BBD">
        <w:trPr>
          <w:trHeight w:val="106"/>
        </w:trPr>
        <w:tc>
          <w:tcPr>
            <w:tcW w:w="3647" w:type="dxa"/>
            <w:gridSpan w:val="5"/>
            <w:tcBorders>
              <w:top w:val="single" w:sz="4" w:space="0" w:color="000000"/>
              <w:left w:val="single" w:sz="4" w:space="0" w:color="000000"/>
              <w:bottom w:val="single" w:sz="4" w:space="0" w:color="000000"/>
              <w:right w:val="single" w:sz="4" w:space="0" w:color="000000"/>
            </w:tcBorders>
          </w:tcPr>
          <w:p w14:paraId="667072E7" w14:textId="77777777" w:rsidR="00CE3752" w:rsidRPr="00CE3752" w:rsidRDefault="00CE3752" w:rsidP="00650BBD">
            <w:pPr>
              <w:pBdr>
                <w:top w:val="nil"/>
                <w:left w:val="nil"/>
                <w:bottom w:val="nil"/>
                <w:right w:val="nil"/>
                <w:between w:val="nil"/>
              </w:pBdr>
              <w:ind w:right="34"/>
              <w:rPr>
                <w:rFonts w:ascii="Times New Roman" w:eastAsia="Times New Roman" w:hAnsi="Times New Roman" w:cs="Times New Roman"/>
                <w:b/>
                <w:sz w:val="24"/>
                <w:szCs w:val="24"/>
              </w:rPr>
            </w:pPr>
            <w:r w:rsidRPr="00CE3752">
              <w:rPr>
                <w:rFonts w:ascii="Times New Roman" w:eastAsia="SimSun" w:hAnsi="Times New Roman"/>
                <w:b/>
                <w:bCs/>
                <w:sz w:val="24"/>
                <w:szCs w:val="24"/>
                <w:lang w:eastAsia="zh-CN"/>
              </w:rPr>
              <w:t xml:space="preserve">Форма здобуття освіти </w:t>
            </w:r>
          </w:p>
        </w:tc>
        <w:tc>
          <w:tcPr>
            <w:tcW w:w="6379" w:type="dxa"/>
            <w:tcBorders>
              <w:top w:val="single" w:sz="4" w:space="0" w:color="000000"/>
              <w:left w:val="single" w:sz="4" w:space="0" w:color="000000"/>
              <w:bottom w:val="single" w:sz="4" w:space="0" w:color="000000"/>
              <w:right w:val="single" w:sz="4" w:space="0" w:color="000000"/>
            </w:tcBorders>
            <w:vAlign w:val="center"/>
          </w:tcPr>
          <w:p w14:paraId="02F4F28C" w14:textId="31F71D23" w:rsidR="00CE3752" w:rsidRPr="00CE3752" w:rsidRDefault="00CE3752" w:rsidP="00406041">
            <w:pPr>
              <w:pBdr>
                <w:top w:val="nil"/>
                <w:left w:val="nil"/>
                <w:bottom w:val="nil"/>
                <w:right w:val="nil"/>
                <w:between w:val="nil"/>
              </w:pBdr>
              <w:spacing w:line="260" w:lineRule="exact"/>
              <w:rPr>
                <w:rFonts w:ascii="Times New Roman" w:eastAsia="Times New Roman" w:hAnsi="Times New Roman" w:cs="Times New Roman"/>
                <w:sz w:val="24"/>
                <w:szCs w:val="24"/>
              </w:rPr>
            </w:pPr>
            <w:r w:rsidRPr="00CE3752">
              <w:rPr>
                <w:rFonts w:ascii="Times New Roman" w:eastAsia="SimSun" w:hAnsi="Times New Roman"/>
                <w:bCs/>
                <w:sz w:val="24"/>
                <w:szCs w:val="24"/>
                <w:lang w:eastAsia="zh-CN"/>
              </w:rPr>
              <w:t>Денна, заочна, дистанційна</w:t>
            </w:r>
          </w:p>
        </w:tc>
      </w:tr>
      <w:tr w:rsidR="00F37A35" w14:paraId="798906C1" w14:textId="77777777" w:rsidTr="00650BBD">
        <w:trPr>
          <w:trHeight w:val="106"/>
        </w:trPr>
        <w:tc>
          <w:tcPr>
            <w:tcW w:w="3647" w:type="dxa"/>
            <w:gridSpan w:val="5"/>
            <w:tcBorders>
              <w:top w:val="single" w:sz="4" w:space="0" w:color="000000"/>
              <w:left w:val="single" w:sz="4" w:space="0" w:color="000000"/>
              <w:bottom w:val="single" w:sz="4" w:space="0" w:color="000000"/>
              <w:right w:val="single" w:sz="4" w:space="0" w:color="000000"/>
            </w:tcBorders>
          </w:tcPr>
          <w:p w14:paraId="0C56ED6E" w14:textId="77777777" w:rsidR="00F37A35" w:rsidRDefault="00F37A35" w:rsidP="00650BB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Тип диплому та обсяг освітньої програми</w:t>
            </w:r>
          </w:p>
        </w:tc>
        <w:tc>
          <w:tcPr>
            <w:tcW w:w="6379" w:type="dxa"/>
            <w:tcBorders>
              <w:top w:val="single" w:sz="4" w:space="0" w:color="000000"/>
              <w:left w:val="single" w:sz="4" w:space="0" w:color="000000"/>
              <w:bottom w:val="single" w:sz="4" w:space="0" w:color="000000"/>
              <w:right w:val="single" w:sz="4" w:space="0" w:color="000000"/>
            </w:tcBorders>
            <w:vAlign w:val="center"/>
          </w:tcPr>
          <w:p w14:paraId="7DDF45E3" w14:textId="2F1E217A" w:rsidR="00CE3752" w:rsidRDefault="00F37A35" w:rsidP="00F37A35">
            <w:pPr>
              <w:pBdr>
                <w:top w:val="nil"/>
                <w:left w:val="nil"/>
                <w:bottom w:val="nil"/>
                <w:right w:val="nil"/>
                <w:between w:val="nil"/>
              </w:pBdr>
              <w:jc w:val="both"/>
              <w:rPr>
                <w:rFonts w:ascii="Times New Roman" w:eastAsia="Times New Roman" w:hAnsi="Times New Roman" w:cs="Times New Roman"/>
                <w:color w:val="000000"/>
                <w:sz w:val="24"/>
                <w:szCs w:val="24"/>
              </w:rPr>
            </w:pPr>
            <w:r w:rsidRPr="00F37A35">
              <w:rPr>
                <w:rFonts w:ascii="Times New Roman" w:eastAsia="Times New Roman" w:hAnsi="Times New Roman" w:cs="Times New Roman"/>
                <w:color w:val="000000"/>
                <w:sz w:val="24"/>
                <w:szCs w:val="24"/>
              </w:rPr>
              <w:t>Диплом бакалавра, одиничний, 240 кредитів ЄКТС</w:t>
            </w:r>
          </w:p>
        </w:tc>
      </w:tr>
      <w:tr w:rsidR="00CE3752" w:rsidRPr="003A4B6E" w14:paraId="36EF70A4" w14:textId="77777777" w:rsidTr="00650BBD">
        <w:trPr>
          <w:trHeight w:val="106"/>
        </w:trPr>
        <w:tc>
          <w:tcPr>
            <w:tcW w:w="3647" w:type="dxa"/>
            <w:gridSpan w:val="5"/>
            <w:tcBorders>
              <w:top w:val="single" w:sz="4" w:space="0" w:color="000000"/>
              <w:left w:val="single" w:sz="4" w:space="0" w:color="000000"/>
              <w:bottom w:val="single" w:sz="4" w:space="0" w:color="000000"/>
              <w:right w:val="single" w:sz="4" w:space="0" w:color="000000"/>
            </w:tcBorders>
          </w:tcPr>
          <w:p w14:paraId="295CC0A4" w14:textId="2E9D44AF" w:rsidR="00CE3752" w:rsidRPr="003A4B6E" w:rsidRDefault="00CE3752" w:rsidP="00650BBD">
            <w:pPr>
              <w:pBdr>
                <w:top w:val="nil"/>
                <w:left w:val="nil"/>
                <w:bottom w:val="nil"/>
                <w:right w:val="nil"/>
                <w:between w:val="nil"/>
              </w:pBdr>
              <w:rPr>
                <w:rFonts w:ascii="Times New Roman" w:eastAsia="Times New Roman" w:hAnsi="Times New Roman" w:cs="Times New Roman"/>
                <w:b/>
                <w:sz w:val="24"/>
                <w:szCs w:val="24"/>
              </w:rPr>
            </w:pPr>
            <w:r w:rsidRPr="003A4B6E">
              <w:rPr>
                <w:rFonts w:ascii="Times New Roman" w:eastAsia="SimSun" w:hAnsi="Times New Roman"/>
                <w:b/>
                <w:bCs/>
                <w:sz w:val="24"/>
                <w:szCs w:val="24"/>
                <w:lang w:eastAsia="zh-CN"/>
              </w:rPr>
              <w:t>Розрахунковий строк виконання освітньої програми</w:t>
            </w:r>
          </w:p>
        </w:tc>
        <w:tc>
          <w:tcPr>
            <w:tcW w:w="6379" w:type="dxa"/>
            <w:tcBorders>
              <w:top w:val="single" w:sz="4" w:space="0" w:color="000000"/>
              <w:left w:val="single" w:sz="4" w:space="0" w:color="000000"/>
              <w:bottom w:val="single" w:sz="4" w:space="0" w:color="000000"/>
              <w:right w:val="single" w:sz="4" w:space="0" w:color="000000"/>
            </w:tcBorders>
            <w:vAlign w:val="center"/>
          </w:tcPr>
          <w:p w14:paraId="66571C8E" w14:textId="3213728C" w:rsidR="00CE3752" w:rsidRPr="003A4B6E" w:rsidRDefault="00CE3752" w:rsidP="00650BBD">
            <w:pPr>
              <w:jc w:val="both"/>
              <w:rPr>
                <w:rFonts w:ascii="Times New Roman" w:eastAsia="Times New Roman" w:hAnsi="Times New Roman" w:cs="Times New Roman"/>
                <w:sz w:val="24"/>
                <w:szCs w:val="24"/>
              </w:rPr>
            </w:pPr>
            <w:r w:rsidRPr="003A4B6E">
              <w:rPr>
                <w:rFonts w:ascii="Times New Roman" w:eastAsia="SimSun" w:hAnsi="Times New Roman"/>
                <w:bCs/>
                <w:sz w:val="24"/>
                <w:szCs w:val="24"/>
                <w:lang w:eastAsia="zh-CN"/>
              </w:rPr>
              <w:t>4 роки</w:t>
            </w:r>
          </w:p>
        </w:tc>
      </w:tr>
      <w:tr w:rsidR="00F37A35" w14:paraId="5B15CBC3" w14:textId="77777777" w:rsidTr="00650BBD">
        <w:trPr>
          <w:trHeight w:val="106"/>
        </w:trPr>
        <w:tc>
          <w:tcPr>
            <w:tcW w:w="3647" w:type="dxa"/>
            <w:gridSpan w:val="5"/>
            <w:tcBorders>
              <w:top w:val="single" w:sz="4" w:space="0" w:color="000000"/>
              <w:left w:val="single" w:sz="4" w:space="0" w:color="000000"/>
              <w:bottom w:val="single" w:sz="4" w:space="0" w:color="000000"/>
              <w:right w:val="single" w:sz="4" w:space="0" w:color="000000"/>
            </w:tcBorders>
          </w:tcPr>
          <w:p w14:paraId="404E7EF8" w14:textId="33913896" w:rsidR="00F37A35" w:rsidRDefault="00F37A35" w:rsidP="00650BB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Наявність акредитації</w:t>
            </w:r>
          </w:p>
        </w:tc>
        <w:tc>
          <w:tcPr>
            <w:tcW w:w="6379" w:type="dxa"/>
            <w:tcBorders>
              <w:top w:val="single" w:sz="4" w:space="0" w:color="000000"/>
              <w:left w:val="single" w:sz="4" w:space="0" w:color="000000"/>
              <w:bottom w:val="single" w:sz="4" w:space="0" w:color="000000"/>
              <w:right w:val="single" w:sz="4" w:space="0" w:color="000000"/>
            </w:tcBorders>
            <w:vAlign w:val="center"/>
          </w:tcPr>
          <w:p w14:paraId="1E69C776" w14:textId="01C04AD6" w:rsidR="00F37A35" w:rsidRPr="00D00F99" w:rsidRDefault="00F37A35" w:rsidP="00F37A35">
            <w:pPr>
              <w:pBdr>
                <w:top w:val="nil"/>
                <w:left w:val="nil"/>
                <w:bottom w:val="nil"/>
                <w:right w:val="nil"/>
                <w:between w:val="nil"/>
              </w:pBd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 xml:space="preserve">Сертифікат про акредитацію </w:t>
            </w:r>
            <w:r w:rsidR="00A01C0D" w:rsidRPr="00A01C0D">
              <w:rPr>
                <w:rFonts w:ascii="Times New Roman" w:eastAsia="Times New Roman" w:hAnsi="Times New Roman" w:cs="Times New Roman"/>
                <w:color w:val="000000"/>
                <w:sz w:val="24"/>
                <w:szCs w:val="24"/>
              </w:rPr>
              <w:t>освітньої програми</w:t>
            </w:r>
            <w:r w:rsidR="00A01C0D" w:rsidRPr="004D2B09">
              <w:rPr>
                <w:rFonts w:ascii="Times New Roman" w:eastAsia="Times New Roman" w:hAnsi="Times New Roman" w:cs="Times New Roman"/>
                <w:color w:val="000000"/>
                <w:sz w:val="24"/>
                <w:szCs w:val="24"/>
                <w:lang w:val="ru-RU"/>
              </w:rPr>
              <w:t xml:space="preserve"> </w:t>
            </w:r>
            <w:r w:rsidR="00650BBD">
              <w:rPr>
                <w:rFonts w:ascii="Times New Roman" w:eastAsia="Times New Roman" w:hAnsi="Times New Roman" w:cs="Times New Roman"/>
                <w:color w:val="000000"/>
                <w:sz w:val="24"/>
                <w:szCs w:val="24"/>
              </w:rPr>
              <w:t>від 2</w:t>
            </w:r>
            <w:r w:rsidR="00650BBD" w:rsidRPr="004D2B09">
              <w:rPr>
                <w:rFonts w:ascii="Times New Roman" w:eastAsia="Times New Roman" w:hAnsi="Times New Roman" w:cs="Times New Roman"/>
                <w:color w:val="000000"/>
                <w:sz w:val="24"/>
                <w:szCs w:val="24"/>
                <w:lang w:val="ru-RU"/>
              </w:rPr>
              <w:t>0</w:t>
            </w:r>
            <w:r w:rsidR="00650BBD">
              <w:rPr>
                <w:rFonts w:ascii="Times New Roman" w:eastAsia="Times New Roman" w:hAnsi="Times New Roman" w:cs="Times New Roman"/>
                <w:color w:val="000000"/>
                <w:sz w:val="24"/>
                <w:szCs w:val="24"/>
              </w:rPr>
              <w:t>.0</w:t>
            </w:r>
            <w:r w:rsidR="00650BBD" w:rsidRPr="004D2B09">
              <w:rPr>
                <w:rFonts w:ascii="Times New Roman" w:eastAsia="Times New Roman" w:hAnsi="Times New Roman" w:cs="Times New Roman"/>
                <w:color w:val="000000"/>
                <w:sz w:val="24"/>
                <w:szCs w:val="24"/>
                <w:lang w:val="ru-RU"/>
              </w:rPr>
              <w:t>6</w:t>
            </w:r>
            <w:r w:rsidR="00650BBD">
              <w:rPr>
                <w:rFonts w:ascii="Times New Roman" w:eastAsia="Times New Roman" w:hAnsi="Times New Roman" w:cs="Times New Roman"/>
                <w:color w:val="000000"/>
                <w:sz w:val="24"/>
                <w:szCs w:val="24"/>
              </w:rPr>
              <w:t>.20</w:t>
            </w:r>
            <w:r w:rsidR="00650BBD" w:rsidRPr="004D2B09">
              <w:rPr>
                <w:rFonts w:ascii="Times New Roman" w:eastAsia="Times New Roman" w:hAnsi="Times New Roman" w:cs="Times New Roman"/>
                <w:color w:val="000000"/>
                <w:sz w:val="24"/>
                <w:szCs w:val="24"/>
                <w:lang w:val="ru-RU"/>
              </w:rPr>
              <w:t>23</w:t>
            </w:r>
            <w:r w:rsidR="00650BB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УД №</w:t>
            </w:r>
            <w:r w:rsidR="00650BBD">
              <w:rPr>
                <w:rFonts w:ascii="Times New Roman" w:eastAsia="Times New Roman" w:hAnsi="Times New Roman" w:cs="Times New Roman"/>
                <w:color w:val="000000"/>
                <w:sz w:val="24"/>
                <w:szCs w:val="24"/>
              </w:rPr>
              <w:t> </w:t>
            </w:r>
            <w:r w:rsidR="00A01C0D" w:rsidRPr="00A01C0D">
              <w:rPr>
                <w:rFonts w:ascii="Times New Roman" w:eastAsia="Times New Roman" w:hAnsi="Times New Roman" w:cs="Times New Roman"/>
                <w:color w:val="000000"/>
                <w:sz w:val="24"/>
                <w:szCs w:val="24"/>
              </w:rPr>
              <w:t>11017603</w:t>
            </w:r>
            <w:r>
              <w:rPr>
                <w:rFonts w:ascii="Times New Roman" w:eastAsia="Times New Roman" w:hAnsi="Times New Roman" w:cs="Times New Roman"/>
                <w:color w:val="000000"/>
                <w:sz w:val="24"/>
                <w:szCs w:val="24"/>
              </w:rPr>
              <w:t xml:space="preserve"> </w:t>
            </w:r>
          </w:p>
        </w:tc>
      </w:tr>
      <w:tr w:rsidR="00F37A35" w14:paraId="479590B8" w14:textId="77777777" w:rsidTr="00650BBD">
        <w:trPr>
          <w:trHeight w:val="106"/>
        </w:trPr>
        <w:tc>
          <w:tcPr>
            <w:tcW w:w="3647" w:type="dxa"/>
            <w:gridSpan w:val="5"/>
            <w:tcBorders>
              <w:top w:val="single" w:sz="4" w:space="0" w:color="000000"/>
              <w:left w:val="single" w:sz="4" w:space="0" w:color="000000"/>
              <w:bottom w:val="single" w:sz="4" w:space="0" w:color="000000"/>
              <w:right w:val="single" w:sz="4" w:space="0" w:color="000000"/>
            </w:tcBorders>
          </w:tcPr>
          <w:p w14:paraId="6E36E622" w14:textId="77777777" w:rsidR="00F37A35" w:rsidRDefault="00F37A35" w:rsidP="00650BB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Цикл/рівень </w:t>
            </w:r>
          </w:p>
        </w:tc>
        <w:tc>
          <w:tcPr>
            <w:tcW w:w="6379" w:type="dxa"/>
            <w:tcBorders>
              <w:top w:val="single" w:sz="4" w:space="0" w:color="000000"/>
              <w:left w:val="single" w:sz="4" w:space="0" w:color="000000"/>
              <w:bottom w:val="single" w:sz="4" w:space="0" w:color="000000"/>
              <w:right w:val="single" w:sz="4" w:space="0" w:color="000000"/>
            </w:tcBorders>
          </w:tcPr>
          <w:p w14:paraId="4B278E94" w14:textId="16A6A6E7" w:rsidR="00F37A35" w:rsidRDefault="00F37A35" w:rsidP="00F37A35">
            <w:pPr>
              <w:pBdr>
                <w:top w:val="nil"/>
                <w:left w:val="nil"/>
                <w:bottom w:val="nil"/>
                <w:right w:val="nil"/>
                <w:between w:val="nil"/>
              </w:pBdr>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Національна рамка кваліфікацій України –</w:t>
            </w:r>
            <w:r w:rsidRPr="00454FE4">
              <w:rPr>
                <w:rFonts w:ascii="Times New Roman" w:eastAsia="Times New Roman" w:hAnsi="Times New Roman" w:cs="Times New Roman"/>
                <w:bCs/>
                <w:color w:val="000000"/>
                <w:sz w:val="24"/>
                <w:szCs w:val="24"/>
              </w:rPr>
              <w:t xml:space="preserve"> </w:t>
            </w:r>
            <w:r w:rsidR="00454FE4" w:rsidRPr="00454FE4">
              <w:rPr>
                <w:rFonts w:ascii="Times New Roman" w:eastAsia="Times New Roman" w:hAnsi="Times New Roman" w:cs="Times New Roman"/>
                <w:bCs/>
                <w:color w:val="000000"/>
                <w:sz w:val="24"/>
                <w:szCs w:val="24"/>
              </w:rPr>
              <w:t>6</w:t>
            </w:r>
            <w:r>
              <w:rPr>
                <w:rFonts w:ascii="Times New Roman" w:eastAsia="Times New Roman" w:hAnsi="Times New Roman" w:cs="Times New Roman"/>
                <w:color w:val="000000"/>
                <w:sz w:val="24"/>
                <w:szCs w:val="24"/>
              </w:rPr>
              <w:t xml:space="preserve"> рівень.</w:t>
            </w:r>
            <w:r>
              <w:rPr>
                <w:rFonts w:ascii="Times New Roman" w:eastAsia="Times New Roman" w:hAnsi="Times New Roman" w:cs="Times New Roman"/>
                <w:i/>
                <w:color w:val="FF0000"/>
                <w:sz w:val="24"/>
                <w:szCs w:val="24"/>
              </w:rPr>
              <w:t xml:space="preserve"> </w:t>
            </w:r>
          </w:p>
        </w:tc>
      </w:tr>
      <w:tr w:rsidR="00F37A35" w14:paraId="5841BD97" w14:textId="77777777" w:rsidTr="00650BBD">
        <w:trPr>
          <w:trHeight w:val="192"/>
        </w:trPr>
        <w:tc>
          <w:tcPr>
            <w:tcW w:w="3647" w:type="dxa"/>
            <w:gridSpan w:val="5"/>
            <w:tcBorders>
              <w:top w:val="single" w:sz="4" w:space="0" w:color="000000"/>
              <w:left w:val="single" w:sz="4" w:space="0" w:color="000000"/>
              <w:bottom w:val="single" w:sz="4" w:space="0" w:color="000000"/>
              <w:right w:val="single" w:sz="4" w:space="0" w:color="000000"/>
            </w:tcBorders>
          </w:tcPr>
          <w:p w14:paraId="05FE9562" w14:textId="6534AC7B" w:rsidR="00F37A35" w:rsidRPr="00650BBD" w:rsidRDefault="00F37A35" w:rsidP="00650BBD">
            <w:pPr>
              <w:pBdr>
                <w:top w:val="nil"/>
                <w:left w:val="nil"/>
                <w:bottom w:val="nil"/>
                <w:right w:val="nil"/>
                <w:between w:val="nil"/>
              </w:pBdr>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Передумови</w:t>
            </w:r>
            <w:r>
              <w:rPr>
                <w:rFonts w:ascii="Times New Roman" w:eastAsia="Times New Roman" w:hAnsi="Times New Roman" w:cs="Times New Roman"/>
                <w:b/>
                <w:color w:val="FF0000"/>
                <w:sz w:val="28"/>
                <w:szCs w:val="28"/>
              </w:rPr>
              <w:t xml:space="preserve"> </w:t>
            </w:r>
          </w:p>
        </w:tc>
        <w:tc>
          <w:tcPr>
            <w:tcW w:w="6379" w:type="dxa"/>
            <w:tcBorders>
              <w:top w:val="single" w:sz="4" w:space="0" w:color="000000"/>
              <w:left w:val="single" w:sz="4" w:space="0" w:color="000000"/>
              <w:bottom w:val="single" w:sz="4" w:space="0" w:color="000000"/>
              <w:right w:val="single" w:sz="4" w:space="0" w:color="000000"/>
            </w:tcBorders>
          </w:tcPr>
          <w:p w14:paraId="58B2A3C6" w14:textId="7E78D749" w:rsidR="00F37A35" w:rsidRDefault="00F37A35" w:rsidP="001326A2">
            <w:pPr>
              <w:widowControl w:val="0"/>
              <w:pBdr>
                <w:top w:val="nil"/>
                <w:left w:val="nil"/>
                <w:bottom w:val="nil"/>
                <w:right w:val="nil"/>
                <w:between w:val="nil"/>
              </w:pBdr>
              <w:spacing w:line="260" w:lineRule="exact"/>
              <w:jc w:val="both"/>
              <w:rPr>
                <w:rFonts w:ascii="Times New Roman" w:eastAsia="Times New Roman" w:hAnsi="Times New Roman" w:cs="Times New Roman"/>
                <w:color w:val="000000"/>
                <w:sz w:val="24"/>
                <w:szCs w:val="24"/>
              </w:rPr>
            </w:pPr>
            <w:r w:rsidRPr="00F37A35">
              <w:rPr>
                <w:rFonts w:ascii="Times New Roman" w:eastAsia="Times New Roman" w:hAnsi="Times New Roman" w:cs="Times New Roman"/>
                <w:color w:val="000000"/>
                <w:sz w:val="24"/>
                <w:szCs w:val="24"/>
              </w:rPr>
              <w:t>Повна загальна середня освіта, ступінь «фаховий молодший бакалавр» або ступінь «молодший бакалавр» (освітньо-кваліфікаційний</w:t>
            </w:r>
            <w:r>
              <w:rPr>
                <w:rFonts w:ascii="Times New Roman" w:eastAsia="Times New Roman" w:hAnsi="Times New Roman" w:cs="Times New Roman"/>
                <w:color w:val="000000"/>
                <w:sz w:val="24"/>
                <w:szCs w:val="24"/>
              </w:rPr>
              <w:t xml:space="preserve"> рівень «молодший спеціаліст»).</w:t>
            </w:r>
          </w:p>
        </w:tc>
      </w:tr>
      <w:tr w:rsidR="00F37A35" w14:paraId="619645AD" w14:textId="77777777" w:rsidTr="00650BBD">
        <w:trPr>
          <w:trHeight w:val="106"/>
        </w:trPr>
        <w:tc>
          <w:tcPr>
            <w:tcW w:w="3647" w:type="dxa"/>
            <w:gridSpan w:val="5"/>
            <w:tcBorders>
              <w:top w:val="single" w:sz="4" w:space="0" w:color="000000"/>
              <w:left w:val="single" w:sz="4" w:space="0" w:color="000000"/>
              <w:bottom w:val="single" w:sz="4" w:space="0" w:color="000000"/>
              <w:right w:val="single" w:sz="4" w:space="0" w:color="000000"/>
            </w:tcBorders>
          </w:tcPr>
          <w:p w14:paraId="6D1341D0" w14:textId="77777777" w:rsidR="00F37A35" w:rsidRDefault="00F37A35" w:rsidP="00650BBD">
            <w:pPr>
              <w:pBdr>
                <w:top w:val="nil"/>
                <w:left w:val="nil"/>
                <w:bottom w:val="nil"/>
                <w:right w:val="nil"/>
                <w:between w:val="nil"/>
              </w:pBdr>
              <w:ind w:right="-10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Мова(и) викладання</w:t>
            </w:r>
          </w:p>
        </w:tc>
        <w:tc>
          <w:tcPr>
            <w:tcW w:w="6379" w:type="dxa"/>
            <w:tcBorders>
              <w:top w:val="single" w:sz="4" w:space="0" w:color="000000"/>
              <w:left w:val="single" w:sz="4" w:space="0" w:color="000000"/>
              <w:bottom w:val="single" w:sz="4" w:space="0" w:color="000000"/>
              <w:right w:val="single" w:sz="4" w:space="0" w:color="000000"/>
            </w:tcBorders>
            <w:vAlign w:val="center"/>
          </w:tcPr>
          <w:p w14:paraId="16D0C15A" w14:textId="77777777" w:rsidR="00F37A35" w:rsidRDefault="00F37A35" w:rsidP="00F37A35">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Українська</w:t>
            </w:r>
          </w:p>
        </w:tc>
      </w:tr>
      <w:tr w:rsidR="00F37A35" w14:paraId="0BDBC930" w14:textId="77777777" w:rsidTr="00650BBD">
        <w:trPr>
          <w:trHeight w:val="106"/>
        </w:trPr>
        <w:tc>
          <w:tcPr>
            <w:tcW w:w="3647" w:type="dxa"/>
            <w:gridSpan w:val="5"/>
            <w:tcBorders>
              <w:top w:val="single" w:sz="4" w:space="0" w:color="000000"/>
              <w:left w:val="single" w:sz="4" w:space="0" w:color="000000"/>
              <w:bottom w:val="single" w:sz="4" w:space="0" w:color="000000"/>
              <w:right w:val="single" w:sz="4" w:space="0" w:color="000000"/>
            </w:tcBorders>
          </w:tcPr>
          <w:p w14:paraId="5CFBEF96" w14:textId="77777777" w:rsidR="00F37A35" w:rsidRDefault="009D17A7" w:rsidP="00650BBD">
            <w:pPr>
              <w:pBdr>
                <w:top w:val="nil"/>
                <w:left w:val="nil"/>
                <w:bottom w:val="nil"/>
                <w:right w:val="nil"/>
                <w:between w:val="nil"/>
              </w:pBdr>
              <w:rPr>
                <w:rFonts w:ascii="Times New Roman" w:eastAsia="Times New Roman" w:hAnsi="Times New Roman" w:cs="Times New Roman"/>
                <w:color w:val="000000"/>
                <w:sz w:val="24"/>
                <w:szCs w:val="24"/>
              </w:rPr>
            </w:pPr>
            <w:r w:rsidRPr="009D17A7">
              <w:rPr>
                <w:rFonts w:ascii="Times New Roman" w:eastAsia="Times New Roman" w:hAnsi="Times New Roman" w:cs="Times New Roman"/>
                <w:b/>
                <w:color w:val="000000"/>
                <w:sz w:val="24"/>
                <w:szCs w:val="24"/>
              </w:rPr>
              <w:t>Строк дії сертифіката про  акредитацію освітньої програми</w:t>
            </w:r>
          </w:p>
        </w:tc>
        <w:tc>
          <w:tcPr>
            <w:tcW w:w="6379" w:type="dxa"/>
            <w:tcBorders>
              <w:top w:val="single" w:sz="4" w:space="0" w:color="000000"/>
              <w:left w:val="single" w:sz="4" w:space="0" w:color="000000"/>
              <w:bottom w:val="single" w:sz="4" w:space="0" w:color="000000"/>
              <w:right w:val="single" w:sz="4" w:space="0" w:color="000000"/>
            </w:tcBorders>
            <w:vAlign w:val="center"/>
          </w:tcPr>
          <w:p w14:paraId="4823435B" w14:textId="16266E0E" w:rsidR="00F37A35" w:rsidRDefault="00F37A35" w:rsidP="00F37A35">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 01.07.202</w:t>
            </w:r>
            <w:r w:rsidR="00151EC1">
              <w:rPr>
                <w:rFonts w:ascii="Times New Roman" w:eastAsia="Times New Roman" w:hAnsi="Times New Roman" w:cs="Times New Roman"/>
                <w:color w:val="000000"/>
                <w:sz w:val="24"/>
                <w:szCs w:val="24"/>
                <w:lang w:val="en-US"/>
              </w:rPr>
              <w:t>6</w:t>
            </w:r>
            <w:r>
              <w:rPr>
                <w:rFonts w:ascii="Times New Roman" w:eastAsia="Times New Roman" w:hAnsi="Times New Roman" w:cs="Times New Roman"/>
                <w:color w:val="000000"/>
                <w:sz w:val="24"/>
                <w:szCs w:val="24"/>
              </w:rPr>
              <w:t xml:space="preserve"> р. </w:t>
            </w:r>
          </w:p>
        </w:tc>
      </w:tr>
      <w:tr w:rsidR="00F37A35" w14:paraId="65F54218" w14:textId="77777777" w:rsidTr="00650BBD">
        <w:trPr>
          <w:trHeight w:val="106"/>
        </w:trPr>
        <w:tc>
          <w:tcPr>
            <w:tcW w:w="3647" w:type="dxa"/>
            <w:gridSpan w:val="5"/>
            <w:tcBorders>
              <w:top w:val="single" w:sz="4" w:space="0" w:color="000000"/>
              <w:left w:val="single" w:sz="4" w:space="0" w:color="000000"/>
              <w:bottom w:val="single" w:sz="4" w:space="0" w:color="000000"/>
              <w:right w:val="single" w:sz="4" w:space="0" w:color="000000"/>
            </w:tcBorders>
          </w:tcPr>
          <w:p w14:paraId="09C1E2B9" w14:textId="77777777" w:rsidR="00F37A35" w:rsidRDefault="00F37A35" w:rsidP="00650BBD">
            <w:pPr>
              <w:pBdr>
                <w:top w:val="nil"/>
                <w:left w:val="nil"/>
                <w:bottom w:val="nil"/>
                <w:right w:val="nil"/>
                <w:between w:val="nil"/>
              </w:pBdr>
              <w:ind w:right="-10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Інтернет-адреса постійного розміщення опису освітньої програми</w:t>
            </w:r>
          </w:p>
        </w:tc>
        <w:tc>
          <w:tcPr>
            <w:tcW w:w="6379" w:type="dxa"/>
            <w:tcBorders>
              <w:top w:val="single" w:sz="4" w:space="0" w:color="000000"/>
              <w:left w:val="single" w:sz="4" w:space="0" w:color="000000"/>
              <w:bottom w:val="single" w:sz="4" w:space="0" w:color="000000"/>
              <w:right w:val="single" w:sz="4" w:space="0" w:color="000000"/>
            </w:tcBorders>
            <w:vAlign w:val="center"/>
          </w:tcPr>
          <w:p w14:paraId="6E239418" w14:textId="77777777" w:rsidR="00F37A35" w:rsidRDefault="00704341" w:rsidP="00F37A35">
            <w:pPr>
              <w:pBdr>
                <w:top w:val="nil"/>
                <w:left w:val="nil"/>
                <w:bottom w:val="nil"/>
                <w:right w:val="nil"/>
                <w:between w:val="nil"/>
              </w:pBdr>
              <w:rPr>
                <w:rFonts w:ascii="Times New Roman" w:eastAsia="Times New Roman" w:hAnsi="Times New Roman" w:cs="Times New Roman"/>
                <w:color w:val="000000"/>
                <w:sz w:val="24"/>
                <w:szCs w:val="24"/>
              </w:rPr>
            </w:pPr>
            <w:hyperlink r:id="rId9">
              <w:r w:rsidR="00F37A35">
                <w:rPr>
                  <w:rFonts w:ascii="Times New Roman" w:eastAsia="Times New Roman" w:hAnsi="Times New Roman" w:cs="Times New Roman"/>
                  <w:color w:val="000000"/>
                  <w:sz w:val="24"/>
                  <w:szCs w:val="24"/>
                  <w:u w:val="single"/>
                </w:rPr>
                <w:t>http://knutd.edu.ua/ekts/</w:t>
              </w:r>
            </w:hyperlink>
          </w:p>
        </w:tc>
      </w:tr>
      <w:tr w:rsidR="00F37A35" w14:paraId="42B3892F" w14:textId="77777777" w:rsidTr="00650BBD">
        <w:tc>
          <w:tcPr>
            <w:tcW w:w="10026" w:type="dxa"/>
            <w:gridSpan w:val="6"/>
            <w:tcBorders>
              <w:top w:val="single" w:sz="4" w:space="0" w:color="000000"/>
              <w:left w:val="single" w:sz="4" w:space="0" w:color="000000"/>
              <w:bottom w:val="single" w:sz="4" w:space="0" w:color="000000"/>
              <w:right w:val="single" w:sz="4" w:space="0" w:color="000000"/>
            </w:tcBorders>
            <w:shd w:val="clear" w:color="auto" w:fill="D9D9D9"/>
          </w:tcPr>
          <w:p w14:paraId="0CF589C9" w14:textId="77777777" w:rsidR="00F37A35" w:rsidRDefault="009D17A7" w:rsidP="00F37A35">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sidR="00F37A35">
              <w:rPr>
                <w:rFonts w:ascii="Times New Roman" w:eastAsia="Times New Roman" w:hAnsi="Times New Roman" w:cs="Times New Roman"/>
                <w:b/>
                <w:color w:val="000000"/>
                <w:sz w:val="24"/>
                <w:szCs w:val="24"/>
              </w:rPr>
              <w:t>2 – Мета освітньої програми</w:t>
            </w:r>
          </w:p>
        </w:tc>
      </w:tr>
      <w:tr w:rsidR="00F37A35" w14:paraId="07E7417A" w14:textId="77777777" w:rsidTr="00650BBD">
        <w:tc>
          <w:tcPr>
            <w:tcW w:w="10026" w:type="dxa"/>
            <w:gridSpan w:val="6"/>
            <w:tcBorders>
              <w:top w:val="single" w:sz="4" w:space="0" w:color="000000"/>
              <w:left w:val="single" w:sz="4" w:space="0" w:color="000000"/>
              <w:bottom w:val="single" w:sz="4" w:space="0" w:color="000000"/>
              <w:right w:val="single" w:sz="4" w:space="0" w:color="000000"/>
            </w:tcBorders>
          </w:tcPr>
          <w:p w14:paraId="7CA2AD82" w14:textId="77777777" w:rsidR="00F37A35" w:rsidRPr="00D71506" w:rsidRDefault="00D71506" w:rsidP="00021517">
            <w:pPr>
              <w:pBdr>
                <w:top w:val="nil"/>
                <w:left w:val="nil"/>
                <w:bottom w:val="nil"/>
                <w:right w:val="nil"/>
                <w:between w:val="nil"/>
              </w:pBdr>
              <w:jc w:val="both"/>
              <w:rPr>
                <w:rFonts w:ascii="Times New Roman" w:eastAsia="Times New Roman" w:hAnsi="Times New Roman" w:cs="Times New Roman"/>
                <w:sz w:val="24"/>
                <w:szCs w:val="24"/>
              </w:rPr>
            </w:pPr>
            <w:r w:rsidRPr="00D71506">
              <w:rPr>
                <w:rFonts w:ascii="Times New Roman" w:eastAsia="Times New Roman" w:hAnsi="Times New Roman" w:cs="Times New Roman"/>
                <w:sz w:val="24"/>
                <w:szCs w:val="24"/>
              </w:rPr>
              <w:t xml:space="preserve">Забезпечити підготовку висококваліфікованих фахівців у сфері </w:t>
            </w:r>
            <w:r>
              <w:rPr>
                <w:rFonts w:ascii="Times New Roman" w:eastAsia="Times New Roman" w:hAnsi="Times New Roman" w:cs="Times New Roman"/>
                <w:sz w:val="24"/>
                <w:szCs w:val="24"/>
              </w:rPr>
              <w:t>а</w:t>
            </w:r>
            <w:r w:rsidRPr="00D71506">
              <w:rPr>
                <w:rFonts w:ascii="Times New Roman" w:eastAsia="Times New Roman" w:hAnsi="Times New Roman" w:cs="Times New Roman"/>
                <w:sz w:val="24"/>
                <w:szCs w:val="24"/>
              </w:rPr>
              <w:t>втоматизаці</w:t>
            </w:r>
            <w:r>
              <w:rPr>
                <w:rFonts w:ascii="Times New Roman" w:eastAsia="Times New Roman" w:hAnsi="Times New Roman" w:cs="Times New Roman"/>
                <w:sz w:val="24"/>
                <w:szCs w:val="24"/>
              </w:rPr>
              <w:t>ї та комп’ютерно-інтегрованих</w:t>
            </w:r>
            <w:r w:rsidRPr="00D71506">
              <w:rPr>
                <w:rFonts w:ascii="Times New Roman" w:eastAsia="Times New Roman" w:hAnsi="Times New Roman" w:cs="Times New Roman"/>
                <w:sz w:val="24"/>
                <w:szCs w:val="24"/>
              </w:rPr>
              <w:t xml:space="preserve"> технологі</w:t>
            </w:r>
            <w:r>
              <w:rPr>
                <w:rFonts w:ascii="Times New Roman" w:eastAsia="Times New Roman" w:hAnsi="Times New Roman" w:cs="Times New Roman"/>
                <w:sz w:val="24"/>
                <w:szCs w:val="24"/>
              </w:rPr>
              <w:t>й здатних до</w:t>
            </w:r>
            <w:r w:rsidRPr="00D71506">
              <w:rPr>
                <w:rFonts w:ascii="Times New Roman" w:eastAsia="Times New Roman" w:hAnsi="Times New Roman" w:cs="Times New Roman"/>
                <w:sz w:val="24"/>
                <w:szCs w:val="24"/>
              </w:rPr>
              <w:t xml:space="preserve"> </w:t>
            </w:r>
            <w:r w:rsidR="00F37A35">
              <w:rPr>
                <w:rFonts w:ascii="Times New Roman" w:eastAsia="Times New Roman" w:hAnsi="Times New Roman" w:cs="Times New Roman"/>
                <w:sz w:val="24"/>
                <w:szCs w:val="24"/>
              </w:rPr>
              <w:t>вибору та обґрунтування технічних засобів автоматизації; проєктування й експлуатації систем автоматизації п</w:t>
            </w:r>
            <w:r>
              <w:rPr>
                <w:rFonts w:ascii="Times New Roman" w:eastAsia="Times New Roman" w:hAnsi="Times New Roman" w:cs="Times New Roman"/>
                <w:sz w:val="24"/>
                <w:szCs w:val="24"/>
              </w:rPr>
              <w:t>роцесів</w:t>
            </w:r>
            <w:r w:rsidR="00021517">
              <w:rPr>
                <w:rFonts w:ascii="Times New Roman" w:eastAsia="Times New Roman" w:hAnsi="Times New Roman" w:cs="Times New Roman"/>
                <w:sz w:val="24"/>
                <w:szCs w:val="24"/>
              </w:rPr>
              <w:t xml:space="preserve">, </w:t>
            </w:r>
            <w:r w:rsidR="00F37A35">
              <w:rPr>
                <w:rFonts w:ascii="Times New Roman" w:eastAsia="Times New Roman" w:hAnsi="Times New Roman" w:cs="Times New Roman"/>
                <w:sz w:val="24"/>
                <w:szCs w:val="24"/>
              </w:rPr>
              <w:t xml:space="preserve">розроблення і застосування програмного забезпечення для </w:t>
            </w:r>
            <w:r>
              <w:rPr>
                <w:rFonts w:ascii="Times New Roman" w:eastAsia="Times New Roman" w:hAnsi="Times New Roman" w:cs="Times New Roman"/>
                <w:sz w:val="24"/>
                <w:szCs w:val="24"/>
              </w:rPr>
              <w:t>ї</w:t>
            </w:r>
            <w:r w:rsidR="00F37A35">
              <w:rPr>
                <w:rFonts w:ascii="Times New Roman" w:eastAsia="Times New Roman" w:hAnsi="Times New Roman" w:cs="Times New Roman"/>
                <w:sz w:val="24"/>
                <w:szCs w:val="24"/>
              </w:rPr>
              <w:t>х надійного та ефективного функціонування.</w:t>
            </w:r>
          </w:p>
        </w:tc>
      </w:tr>
      <w:tr w:rsidR="00F37A35" w14:paraId="7C4C26A4" w14:textId="77777777" w:rsidTr="00650BBD">
        <w:tc>
          <w:tcPr>
            <w:tcW w:w="10026" w:type="dxa"/>
            <w:gridSpan w:val="6"/>
            <w:tcBorders>
              <w:top w:val="single" w:sz="4" w:space="0" w:color="000000"/>
              <w:left w:val="single" w:sz="4" w:space="0" w:color="000000"/>
              <w:bottom w:val="single" w:sz="4" w:space="0" w:color="000000"/>
              <w:right w:val="single" w:sz="4" w:space="0" w:color="000000"/>
            </w:tcBorders>
            <w:shd w:val="clear" w:color="auto" w:fill="D9D9D9"/>
          </w:tcPr>
          <w:p w14:paraId="4DC79280" w14:textId="77777777" w:rsidR="00F37A35" w:rsidRDefault="009D17A7" w:rsidP="00F37A35">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sidR="00F37A35">
              <w:rPr>
                <w:rFonts w:ascii="Times New Roman" w:eastAsia="Times New Roman" w:hAnsi="Times New Roman" w:cs="Times New Roman"/>
                <w:b/>
                <w:color w:val="000000"/>
                <w:sz w:val="24"/>
                <w:szCs w:val="24"/>
              </w:rPr>
              <w:t>3 – Характеристика освітньої програми</w:t>
            </w:r>
          </w:p>
        </w:tc>
      </w:tr>
      <w:tr w:rsidR="00F37A35" w14:paraId="7806CF81" w14:textId="77777777" w:rsidTr="00DF7338">
        <w:tc>
          <w:tcPr>
            <w:tcW w:w="2259" w:type="dxa"/>
            <w:gridSpan w:val="2"/>
            <w:tcBorders>
              <w:top w:val="single" w:sz="4" w:space="0" w:color="000000"/>
              <w:left w:val="single" w:sz="4" w:space="0" w:color="000000"/>
              <w:bottom w:val="single" w:sz="4" w:space="0" w:color="000000"/>
              <w:right w:val="single" w:sz="4" w:space="0" w:color="000000"/>
            </w:tcBorders>
          </w:tcPr>
          <w:p w14:paraId="1073623C" w14:textId="77777777" w:rsidR="00F37A35" w:rsidRDefault="00F37A35" w:rsidP="00F37A35">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Предметна область</w:t>
            </w:r>
          </w:p>
          <w:p w14:paraId="358C46A1" w14:textId="77777777" w:rsidR="00F37A35" w:rsidRDefault="00F37A35" w:rsidP="00F37A35">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7767" w:type="dxa"/>
            <w:gridSpan w:val="4"/>
            <w:tcBorders>
              <w:top w:val="single" w:sz="4" w:space="0" w:color="000000"/>
              <w:left w:val="single" w:sz="4" w:space="0" w:color="000000"/>
              <w:bottom w:val="single" w:sz="4" w:space="0" w:color="000000"/>
              <w:right w:val="single" w:sz="4" w:space="0" w:color="000000"/>
            </w:tcBorders>
          </w:tcPr>
          <w:p w14:paraId="617E561E" w14:textId="77777777" w:rsidR="003B72AC" w:rsidRPr="003B72AC" w:rsidRDefault="003B72AC" w:rsidP="003B72AC">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0A1A20">
              <w:rPr>
                <w:rFonts w:ascii="Times New Roman" w:eastAsia="Times New Roman" w:hAnsi="Times New Roman" w:cs="Times New Roman"/>
                <w:i/>
                <w:color w:val="000000"/>
                <w:sz w:val="24"/>
                <w:szCs w:val="24"/>
              </w:rPr>
              <w:t>Об’єкт:</w:t>
            </w:r>
            <w:r w:rsidRPr="003B72AC">
              <w:rPr>
                <w:rFonts w:ascii="Times New Roman" w:eastAsia="Times New Roman" w:hAnsi="Times New Roman" w:cs="Times New Roman"/>
                <w:color w:val="000000"/>
                <w:sz w:val="24"/>
                <w:szCs w:val="24"/>
              </w:rPr>
              <w:t xml:space="preserve"> технічне, програмне, математичне, інформаційне та організаційне забезпечення систем автоматизації об’єктів та процесів у різних галузях діяльності з використанням сучасної мікропроцесорної і комп’ютерної техніки, спеціалізованого прикладного програмного забезпечення та інформаційних технологій.</w:t>
            </w:r>
          </w:p>
          <w:p w14:paraId="46BAAF9D" w14:textId="77777777" w:rsidR="003B72AC" w:rsidRPr="003B72AC" w:rsidRDefault="003B72AC" w:rsidP="003B72AC">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0A1A20">
              <w:rPr>
                <w:rFonts w:ascii="Times New Roman" w:eastAsia="Times New Roman" w:hAnsi="Times New Roman" w:cs="Times New Roman"/>
                <w:i/>
                <w:color w:val="000000"/>
                <w:sz w:val="24"/>
                <w:szCs w:val="24"/>
              </w:rPr>
              <w:t>Цілі навчання:</w:t>
            </w:r>
            <w:r w:rsidRPr="003B72AC">
              <w:rPr>
                <w:rFonts w:ascii="Times New Roman" w:eastAsia="Times New Roman" w:hAnsi="Times New Roman" w:cs="Times New Roman"/>
                <w:color w:val="000000"/>
                <w:sz w:val="24"/>
                <w:szCs w:val="24"/>
              </w:rPr>
              <w:t xml:space="preserve"> підготовка фахівців, здатних до комплексного розв’язання задач розроблення нових і модернізації та експлуатації існуючих систем автоматизації та комп’ютерно-інтегрованих технологій з застосуванням сучасних програмно-технічних засобів та інформаційних технологій, виконуючи теоретичні дослідження об’єкта автоматизації, обґрунтування вибору технічних засобів автоматизації, проектування систем автоматизації та розроблення прикладного програмного забезпечення різного призначення. </w:t>
            </w:r>
            <w:r w:rsidRPr="000A1A20">
              <w:rPr>
                <w:rFonts w:ascii="Times New Roman" w:eastAsia="Times New Roman" w:hAnsi="Times New Roman" w:cs="Times New Roman"/>
                <w:i/>
                <w:color w:val="000000"/>
                <w:sz w:val="24"/>
                <w:szCs w:val="24"/>
              </w:rPr>
              <w:t>Теоретичний зміст предметної області.</w:t>
            </w:r>
            <w:r w:rsidRPr="003B72AC">
              <w:rPr>
                <w:rFonts w:ascii="Times New Roman" w:eastAsia="Times New Roman" w:hAnsi="Times New Roman" w:cs="Times New Roman"/>
                <w:color w:val="000000"/>
                <w:sz w:val="24"/>
                <w:szCs w:val="24"/>
              </w:rPr>
              <w:t xml:space="preserve"> Поняття та принципи теорії автоматичного керування, систем автоматизації та комп’ютерно-інтегрованих технологій</w:t>
            </w:r>
          </w:p>
          <w:p w14:paraId="30B4C7AE" w14:textId="77777777" w:rsidR="00650BBD" w:rsidRDefault="003B72AC" w:rsidP="003B72AC">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0A1A20">
              <w:rPr>
                <w:rFonts w:ascii="Times New Roman" w:eastAsia="Times New Roman" w:hAnsi="Times New Roman" w:cs="Times New Roman"/>
                <w:i/>
                <w:color w:val="000000"/>
                <w:sz w:val="24"/>
                <w:szCs w:val="24"/>
              </w:rPr>
              <w:lastRenderedPageBreak/>
              <w:t>Методи, методики та технології.</w:t>
            </w:r>
            <w:r w:rsidRPr="003B72AC">
              <w:rPr>
                <w:rFonts w:ascii="Times New Roman" w:eastAsia="Times New Roman" w:hAnsi="Times New Roman" w:cs="Times New Roman"/>
                <w:color w:val="000000"/>
                <w:sz w:val="24"/>
                <w:szCs w:val="24"/>
              </w:rPr>
              <w:t xml:space="preserve"> Здобувач має оволодіти методами та програмними засобами моделювання, проектування, автоматизованого керування складними організаційно-технічними об’єктами, інформаційними технологіями; знаннями технічних засобів автоматизації, вміннями розробляти прикладне програмне забезпечення різного призначення для систем автоматизації. </w:t>
            </w:r>
          </w:p>
          <w:p w14:paraId="02EFF766" w14:textId="239F48B3" w:rsidR="00F37A35" w:rsidRDefault="003B72AC" w:rsidP="003B72AC">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0A1A20">
              <w:rPr>
                <w:rFonts w:ascii="Times New Roman" w:eastAsia="Times New Roman" w:hAnsi="Times New Roman" w:cs="Times New Roman"/>
                <w:i/>
                <w:color w:val="000000"/>
                <w:sz w:val="24"/>
                <w:szCs w:val="24"/>
              </w:rPr>
              <w:t>Інструменти та обладнання:</w:t>
            </w:r>
            <w:r w:rsidRPr="003B72AC">
              <w:rPr>
                <w:rFonts w:ascii="Times New Roman" w:eastAsia="Times New Roman" w:hAnsi="Times New Roman" w:cs="Times New Roman"/>
                <w:color w:val="000000"/>
                <w:sz w:val="24"/>
                <w:szCs w:val="24"/>
              </w:rPr>
              <w:t xml:space="preserve"> сучасні програмно-технічні засоби та комп’ютерно-інтегровані технології для проектування, моделювання, дос</w:t>
            </w:r>
            <w:r>
              <w:rPr>
                <w:rFonts w:ascii="Times New Roman" w:eastAsia="Times New Roman" w:hAnsi="Times New Roman" w:cs="Times New Roman"/>
                <w:color w:val="000000"/>
                <w:sz w:val="24"/>
                <w:szCs w:val="24"/>
              </w:rPr>
              <w:t xml:space="preserve">лідження та експлуатації систем </w:t>
            </w:r>
            <w:r w:rsidRPr="003B72AC">
              <w:rPr>
                <w:rFonts w:ascii="Times New Roman" w:eastAsia="Times New Roman" w:hAnsi="Times New Roman" w:cs="Times New Roman"/>
                <w:color w:val="000000"/>
                <w:sz w:val="24"/>
                <w:szCs w:val="24"/>
              </w:rPr>
              <w:t>автоматизації</w:t>
            </w:r>
            <w:r>
              <w:rPr>
                <w:rFonts w:ascii="Times New Roman" w:eastAsia="Times New Roman" w:hAnsi="Times New Roman" w:cs="Times New Roman"/>
                <w:color w:val="000000"/>
                <w:sz w:val="24"/>
                <w:szCs w:val="24"/>
              </w:rPr>
              <w:t>.</w:t>
            </w:r>
          </w:p>
          <w:p w14:paraId="4AF2C3F8" w14:textId="77777777" w:rsidR="001F2537" w:rsidRDefault="001F2537" w:rsidP="003B72AC">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1F2537">
              <w:rPr>
                <w:rFonts w:ascii="Times New Roman" w:eastAsia="Times New Roman" w:hAnsi="Times New Roman" w:cs="Times New Roman"/>
                <w:color w:val="000000"/>
                <w:sz w:val="24"/>
                <w:szCs w:val="24"/>
              </w:rPr>
              <w:t>Програма орієнтована на формування у здобувачів компетентностей щодо набуття глибоких знань, умінь та навичок зі спеціальності.</w:t>
            </w:r>
          </w:p>
          <w:p w14:paraId="5E54D89C" w14:textId="77777777" w:rsidR="001F2537" w:rsidRDefault="001F2537" w:rsidP="0032505A">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1F2537">
              <w:rPr>
                <w:rFonts w:ascii="Times New Roman" w:eastAsia="Times New Roman" w:hAnsi="Times New Roman" w:cs="Times New Roman"/>
                <w:color w:val="000000"/>
                <w:sz w:val="24"/>
                <w:szCs w:val="24"/>
              </w:rPr>
              <w:t xml:space="preserve">Обов’язкові освітні компоненти – 75%, з них: практична підготовка – 13%, вивчення іноземної мови – 13%, </w:t>
            </w:r>
            <w:r w:rsidR="0032505A">
              <w:rPr>
                <w:rFonts w:ascii="Times New Roman" w:eastAsia="Times New Roman" w:hAnsi="Times New Roman" w:cs="Times New Roman"/>
                <w:color w:val="000000"/>
                <w:sz w:val="24"/>
                <w:szCs w:val="24"/>
              </w:rPr>
              <w:t>підготовка та захист кваліфікаційної роботи</w:t>
            </w:r>
            <w:r w:rsidRPr="001F2537">
              <w:rPr>
                <w:rFonts w:ascii="Times New Roman" w:eastAsia="Times New Roman" w:hAnsi="Times New Roman" w:cs="Times New Roman"/>
                <w:color w:val="000000"/>
                <w:sz w:val="24"/>
                <w:szCs w:val="24"/>
              </w:rPr>
              <w:t xml:space="preserve"> – 13%. Дисципліни вільного вибору здобувача вищої освіти – 25% обираються із </w:t>
            </w:r>
            <w:proofErr w:type="spellStart"/>
            <w:r w:rsidRPr="001F2537">
              <w:rPr>
                <w:rFonts w:ascii="Times New Roman" w:eastAsia="Times New Roman" w:hAnsi="Times New Roman" w:cs="Times New Roman"/>
                <w:color w:val="000000"/>
                <w:sz w:val="24"/>
                <w:szCs w:val="24"/>
              </w:rPr>
              <w:t>загальноуніверситетського</w:t>
            </w:r>
            <w:proofErr w:type="spellEnd"/>
            <w:r w:rsidRPr="001F2537">
              <w:rPr>
                <w:rFonts w:ascii="Times New Roman" w:eastAsia="Times New Roman" w:hAnsi="Times New Roman" w:cs="Times New Roman"/>
                <w:color w:val="000000"/>
                <w:sz w:val="24"/>
                <w:szCs w:val="24"/>
              </w:rPr>
              <w:t xml:space="preserve"> каталогу відповідно до затвердженої процедури в Університеті.</w:t>
            </w:r>
          </w:p>
        </w:tc>
      </w:tr>
      <w:tr w:rsidR="00F37A35" w14:paraId="2C1E2E80" w14:textId="77777777" w:rsidTr="00DF7338">
        <w:tc>
          <w:tcPr>
            <w:tcW w:w="2259" w:type="dxa"/>
            <w:gridSpan w:val="2"/>
            <w:tcBorders>
              <w:top w:val="single" w:sz="4" w:space="0" w:color="000000"/>
              <w:left w:val="single" w:sz="4" w:space="0" w:color="000000"/>
              <w:bottom w:val="single" w:sz="4" w:space="0" w:color="000000"/>
              <w:right w:val="single" w:sz="4" w:space="0" w:color="000000"/>
            </w:tcBorders>
          </w:tcPr>
          <w:p w14:paraId="38538B37" w14:textId="77777777" w:rsidR="00F37A35" w:rsidRDefault="00F37A35" w:rsidP="00F37A35">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Орієнтація освітньої програми</w:t>
            </w:r>
          </w:p>
        </w:tc>
        <w:tc>
          <w:tcPr>
            <w:tcW w:w="7767" w:type="dxa"/>
            <w:gridSpan w:val="4"/>
            <w:tcBorders>
              <w:top w:val="single" w:sz="4" w:space="0" w:color="000000"/>
              <w:left w:val="single" w:sz="4" w:space="0" w:color="000000"/>
              <w:bottom w:val="single" w:sz="4" w:space="0" w:color="000000"/>
              <w:right w:val="single" w:sz="4" w:space="0" w:color="000000"/>
            </w:tcBorders>
          </w:tcPr>
          <w:p w14:paraId="7810807D" w14:textId="77777777" w:rsidR="00F37A35" w:rsidRPr="003B72AC" w:rsidRDefault="003B72AC" w:rsidP="00F37A35">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Освітньо-професійна </w:t>
            </w:r>
            <w:r w:rsidR="00F37A35">
              <w:rPr>
                <w:rFonts w:ascii="Times New Roman" w:eastAsia="Times New Roman" w:hAnsi="Times New Roman" w:cs="Times New Roman"/>
                <w:color w:val="000000"/>
                <w:sz w:val="24"/>
                <w:szCs w:val="24"/>
              </w:rPr>
              <w:t>підготовки бакалавра</w:t>
            </w:r>
            <w:r>
              <w:rPr>
                <w:rFonts w:ascii="Times New Roman" w:eastAsia="Times New Roman" w:hAnsi="Times New Roman" w:cs="Times New Roman"/>
                <w:color w:val="000000"/>
                <w:sz w:val="24"/>
                <w:szCs w:val="24"/>
              </w:rPr>
              <w:t>.</w:t>
            </w:r>
          </w:p>
        </w:tc>
      </w:tr>
      <w:tr w:rsidR="00F37A35" w14:paraId="0E933A30" w14:textId="77777777" w:rsidTr="00DF7338">
        <w:tc>
          <w:tcPr>
            <w:tcW w:w="2259" w:type="dxa"/>
            <w:gridSpan w:val="2"/>
            <w:tcBorders>
              <w:top w:val="single" w:sz="4" w:space="0" w:color="000000"/>
              <w:left w:val="single" w:sz="4" w:space="0" w:color="000000"/>
              <w:bottom w:val="single" w:sz="4" w:space="0" w:color="000000"/>
              <w:right w:val="single" w:sz="4" w:space="0" w:color="000000"/>
            </w:tcBorders>
          </w:tcPr>
          <w:p w14:paraId="1CEABE57" w14:textId="77777777" w:rsidR="00F37A35" w:rsidRDefault="009D17A7" w:rsidP="00F37A35">
            <w:pPr>
              <w:pBdr>
                <w:top w:val="nil"/>
                <w:left w:val="nil"/>
                <w:bottom w:val="nil"/>
                <w:right w:val="nil"/>
                <w:between w:val="nil"/>
              </w:pBdr>
              <w:rPr>
                <w:rFonts w:ascii="Times New Roman" w:eastAsia="Times New Roman" w:hAnsi="Times New Roman" w:cs="Times New Roman"/>
                <w:color w:val="000000"/>
                <w:sz w:val="24"/>
                <w:szCs w:val="24"/>
              </w:rPr>
            </w:pPr>
            <w:r w:rsidRPr="009D17A7">
              <w:rPr>
                <w:rFonts w:ascii="Times New Roman" w:eastAsia="Times New Roman" w:hAnsi="Times New Roman" w:cs="Times New Roman"/>
                <w:b/>
                <w:color w:val="000000"/>
                <w:sz w:val="24"/>
                <w:szCs w:val="24"/>
              </w:rPr>
              <w:t xml:space="preserve">Основний фокус освітньої програми </w:t>
            </w:r>
          </w:p>
        </w:tc>
        <w:tc>
          <w:tcPr>
            <w:tcW w:w="7767" w:type="dxa"/>
            <w:gridSpan w:val="4"/>
            <w:tcBorders>
              <w:top w:val="single" w:sz="4" w:space="0" w:color="000000"/>
              <w:left w:val="single" w:sz="4" w:space="0" w:color="000000"/>
              <w:bottom w:val="single" w:sz="4" w:space="0" w:color="000000"/>
              <w:right w:val="single" w:sz="4" w:space="0" w:color="000000"/>
            </w:tcBorders>
          </w:tcPr>
          <w:p w14:paraId="6BD1B8A4" w14:textId="77777777" w:rsidR="00F37A35" w:rsidRDefault="00434A8D" w:rsidP="00434A8D">
            <w:pPr>
              <w:pBdr>
                <w:top w:val="nil"/>
                <w:left w:val="nil"/>
                <w:bottom w:val="nil"/>
                <w:right w:val="nil"/>
                <w:between w:val="nil"/>
              </w:pBdr>
              <w:jc w:val="both"/>
              <w:rPr>
                <w:rFonts w:ascii="Times New Roman" w:hAnsi="Times New Roman"/>
                <w:sz w:val="24"/>
                <w:szCs w:val="24"/>
              </w:rPr>
            </w:pPr>
            <w:r w:rsidRPr="00434A8D">
              <w:rPr>
                <w:rFonts w:ascii="Times New Roman" w:eastAsia="Times New Roman" w:hAnsi="Times New Roman" w:cs="Times New Roman"/>
                <w:color w:val="000000"/>
                <w:sz w:val="24"/>
                <w:szCs w:val="24"/>
              </w:rPr>
              <w:t>Акцент робиться на формуванні та розвитку професійних компетен</w:t>
            </w:r>
            <w:r w:rsidR="000C470C">
              <w:rPr>
                <w:rFonts w:ascii="Times New Roman" w:eastAsia="Times New Roman" w:hAnsi="Times New Roman" w:cs="Times New Roman"/>
                <w:color w:val="000000"/>
                <w:sz w:val="24"/>
                <w:szCs w:val="24"/>
              </w:rPr>
              <w:t>тностей</w:t>
            </w:r>
            <w:r w:rsidRPr="00434A8D">
              <w:rPr>
                <w:rFonts w:ascii="Times New Roman" w:eastAsia="Times New Roman" w:hAnsi="Times New Roman" w:cs="Times New Roman"/>
                <w:color w:val="000000"/>
                <w:sz w:val="24"/>
                <w:szCs w:val="24"/>
              </w:rPr>
              <w:t xml:space="preserve"> у сфері автоматизації та комп’ютерно-інтегрованих технологій; вивченні теоретичних та методичних положень, організаційних та практичних інструментів </w:t>
            </w:r>
            <w:r>
              <w:rPr>
                <w:rFonts w:ascii="Times New Roman" w:eastAsia="Times New Roman" w:hAnsi="Times New Roman" w:cs="Times New Roman"/>
                <w:sz w:val="24"/>
                <w:szCs w:val="24"/>
              </w:rPr>
              <w:t>технічного, програмного, математичного, інформаційного та організаційного забезпечення</w:t>
            </w:r>
            <w:r>
              <w:rPr>
                <w:rFonts w:ascii="Times New Roman" w:eastAsia="Times New Roman" w:hAnsi="Times New Roman" w:cs="Times New Roman"/>
                <w:color w:val="000000"/>
                <w:sz w:val="24"/>
                <w:szCs w:val="24"/>
              </w:rPr>
              <w:t xml:space="preserve"> керування процесами і виробництвами</w:t>
            </w:r>
            <w:r w:rsidRPr="00434A8D">
              <w:rPr>
                <w:rFonts w:ascii="Times New Roman" w:eastAsia="Times New Roman" w:hAnsi="Times New Roman" w:cs="Times New Roman"/>
                <w:color w:val="000000"/>
                <w:sz w:val="24"/>
                <w:szCs w:val="24"/>
              </w:rPr>
              <w:t xml:space="preserve"> різних галузей господарської діяльності</w:t>
            </w:r>
            <w:r w:rsidR="00100F33">
              <w:rPr>
                <w:rFonts w:ascii="Times New Roman" w:eastAsia="Times New Roman" w:hAnsi="Times New Roman" w:cs="Times New Roman"/>
                <w:color w:val="000000"/>
                <w:sz w:val="24"/>
                <w:szCs w:val="24"/>
              </w:rPr>
              <w:t xml:space="preserve">, </w:t>
            </w:r>
            <w:r w:rsidR="00100F33" w:rsidRPr="004F3C87">
              <w:rPr>
                <w:rFonts w:ascii="Times New Roman" w:hAnsi="Times New Roman"/>
                <w:sz w:val="24"/>
                <w:szCs w:val="24"/>
              </w:rPr>
              <w:t>на різних рівнях керування ними та їх інтеграції в організаційно-технічні системи з використанням сучасної мікропроцесорної техніки, спеціалізованого прикладного програмного забезпечення та інформаційних технологій.</w:t>
            </w:r>
          </w:p>
          <w:p w14:paraId="7494E146" w14:textId="7A16B10B" w:rsidR="003A4B6E" w:rsidRPr="003A4B6E" w:rsidRDefault="003A4B6E" w:rsidP="00434A8D">
            <w:pPr>
              <w:pBdr>
                <w:top w:val="nil"/>
                <w:left w:val="nil"/>
                <w:bottom w:val="nil"/>
                <w:right w:val="nil"/>
                <w:between w:val="nil"/>
              </w:pBdr>
              <w:jc w:val="both"/>
              <w:rPr>
                <w:rFonts w:ascii="Times New Roman" w:eastAsia="Times New Roman" w:hAnsi="Times New Roman" w:cs="Times New Roman"/>
                <w:color w:val="000000"/>
                <w:sz w:val="24"/>
                <w:szCs w:val="24"/>
              </w:rPr>
            </w:pPr>
            <w:r w:rsidRPr="00B557DB">
              <w:rPr>
                <w:rFonts w:ascii="Times New Roman" w:eastAsia="SimSun" w:hAnsi="Times New Roman"/>
                <w:sz w:val="24"/>
                <w:szCs w:val="24"/>
                <w:lang w:eastAsia="zh-CN"/>
              </w:rPr>
              <w:t>Ключові слова</w:t>
            </w:r>
            <w:r>
              <w:rPr>
                <w:rFonts w:ascii="Times New Roman" w:eastAsia="SimSun" w:hAnsi="Times New Roman"/>
                <w:sz w:val="24"/>
                <w:szCs w:val="24"/>
                <w:lang w:eastAsia="zh-CN"/>
              </w:rPr>
              <w:t>: р</w:t>
            </w:r>
            <w:r w:rsidRPr="00986B36">
              <w:rPr>
                <w:rFonts w:ascii="Times New Roman" w:eastAsia="SimSun" w:hAnsi="Times New Roman"/>
                <w:sz w:val="24"/>
                <w:szCs w:val="24"/>
                <w:lang w:eastAsia="zh-CN"/>
              </w:rPr>
              <w:t>обототехніка та автоматизація</w:t>
            </w:r>
            <w:r>
              <w:rPr>
                <w:rFonts w:ascii="Times New Roman" w:eastAsia="SimSun" w:hAnsi="Times New Roman"/>
                <w:sz w:val="24"/>
                <w:szCs w:val="24"/>
                <w:lang w:eastAsia="zh-CN"/>
              </w:rPr>
              <w:t>, с</w:t>
            </w:r>
            <w:r w:rsidRPr="00986B36">
              <w:rPr>
                <w:rFonts w:ascii="Times New Roman" w:eastAsia="SimSun" w:hAnsi="Times New Roman"/>
                <w:sz w:val="24"/>
                <w:szCs w:val="24"/>
                <w:lang w:eastAsia="zh-CN"/>
              </w:rPr>
              <w:t xml:space="preserve">истеми </w:t>
            </w:r>
            <w:r>
              <w:rPr>
                <w:rFonts w:ascii="Times New Roman" w:eastAsia="SimSun" w:hAnsi="Times New Roman"/>
                <w:sz w:val="24"/>
                <w:szCs w:val="24"/>
                <w:lang w:eastAsia="zh-CN"/>
              </w:rPr>
              <w:t xml:space="preserve">керування, </w:t>
            </w:r>
            <w:proofErr w:type="spellStart"/>
            <w:r>
              <w:rPr>
                <w:rFonts w:ascii="Times New Roman" w:eastAsia="SimSun" w:hAnsi="Times New Roman"/>
                <w:sz w:val="24"/>
                <w:szCs w:val="24"/>
                <w:lang w:eastAsia="zh-CN"/>
              </w:rPr>
              <w:t>к</w:t>
            </w:r>
            <w:r w:rsidRPr="00986B36">
              <w:rPr>
                <w:rFonts w:ascii="Times New Roman" w:eastAsia="SimSun" w:hAnsi="Times New Roman"/>
                <w:sz w:val="24"/>
                <w:szCs w:val="24"/>
                <w:lang w:eastAsia="zh-CN"/>
              </w:rPr>
              <w:t>іберфізичні</w:t>
            </w:r>
            <w:proofErr w:type="spellEnd"/>
            <w:r w:rsidRPr="00986B36">
              <w:rPr>
                <w:rFonts w:ascii="Times New Roman" w:eastAsia="SimSun" w:hAnsi="Times New Roman"/>
                <w:sz w:val="24"/>
                <w:szCs w:val="24"/>
                <w:lang w:eastAsia="zh-CN"/>
              </w:rPr>
              <w:t xml:space="preserve"> системи</w:t>
            </w:r>
            <w:r>
              <w:rPr>
                <w:rFonts w:ascii="Times New Roman" w:eastAsia="SimSun" w:hAnsi="Times New Roman"/>
                <w:sz w:val="24"/>
                <w:szCs w:val="24"/>
                <w:lang w:eastAsia="zh-CN"/>
              </w:rPr>
              <w:t xml:space="preserve">, </w:t>
            </w:r>
            <w:proofErr w:type="spellStart"/>
            <w:r>
              <w:rPr>
                <w:rFonts w:ascii="Times New Roman" w:eastAsia="SimSun" w:hAnsi="Times New Roman"/>
                <w:sz w:val="24"/>
                <w:szCs w:val="24"/>
                <w:lang w:eastAsia="zh-CN"/>
              </w:rPr>
              <w:t>с</w:t>
            </w:r>
            <w:r w:rsidRPr="00986B36">
              <w:rPr>
                <w:rFonts w:ascii="Times New Roman" w:eastAsia="SimSun" w:hAnsi="Times New Roman"/>
                <w:sz w:val="24"/>
                <w:szCs w:val="24"/>
                <w:lang w:eastAsia="zh-CN"/>
              </w:rPr>
              <w:t>упервізорне</w:t>
            </w:r>
            <w:proofErr w:type="spellEnd"/>
            <w:r w:rsidRPr="00986B36">
              <w:rPr>
                <w:rFonts w:ascii="Times New Roman" w:eastAsia="SimSun" w:hAnsi="Times New Roman"/>
                <w:sz w:val="24"/>
                <w:szCs w:val="24"/>
                <w:lang w:eastAsia="zh-CN"/>
              </w:rPr>
              <w:t xml:space="preserve"> управлінн</w:t>
            </w:r>
            <w:r>
              <w:rPr>
                <w:rFonts w:ascii="Times New Roman" w:eastAsia="SimSun" w:hAnsi="Times New Roman"/>
                <w:sz w:val="24"/>
                <w:szCs w:val="24"/>
                <w:lang w:eastAsia="zh-CN"/>
              </w:rPr>
              <w:t>я, п</w:t>
            </w:r>
            <w:r w:rsidRPr="00986B36">
              <w:rPr>
                <w:rFonts w:ascii="Times New Roman" w:eastAsia="SimSun" w:hAnsi="Times New Roman"/>
                <w:sz w:val="24"/>
                <w:szCs w:val="24"/>
                <w:lang w:eastAsia="zh-CN"/>
              </w:rPr>
              <w:t xml:space="preserve">роєктування систем </w:t>
            </w:r>
            <w:r>
              <w:rPr>
                <w:rFonts w:ascii="Times New Roman" w:eastAsia="SimSun" w:hAnsi="Times New Roman"/>
                <w:sz w:val="24"/>
                <w:szCs w:val="24"/>
                <w:lang w:eastAsia="zh-CN"/>
              </w:rPr>
              <w:t>керування</w:t>
            </w:r>
            <w:r w:rsidRPr="00D00F99">
              <w:rPr>
                <w:rFonts w:ascii="Times New Roman" w:eastAsia="SimSun" w:hAnsi="Times New Roman"/>
                <w:sz w:val="24"/>
                <w:szCs w:val="24"/>
                <w:lang w:eastAsia="zh-CN"/>
              </w:rPr>
              <w:t xml:space="preserve">, </w:t>
            </w:r>
            <w:r>
              <w:rPr>
                <w:rFonts w:ascii="Times New Roman" w:eastAsia="SimSun" w:hAnsi="Times New Roman"/>
                <w:sz w:val="24"/>
                <w:szCs w:val="24"/>
                <w:lang w:eastAsia="zh-CN"/>
              </w:rPr>
              <w:t>ідентифікація систем, моделювання систем</w:t>
            </w:r>
            <w:r w:rsidR="005A513C">
              <w:rPr>
                <w:rFonts w:ascii="Times New Roman" w:eastAsia="SimSun" w:hAnsi="Times New Roman"/>
                <w:sz w:val="24"/>
                <w:szCs w:val="24"/>
                <w:lang w:eastAsia="zh-CN"/>
              </w:rPr>
              <w:t>, промислові контролери, технологічні вимірювання, програмне забезпечення.</w:t>
            </w:r>
          </w:p>
        </w:tc>
      </w:tr>
      <w:tr w:rsidR="00F37A35" w14:paraId="73E59EF1" w14:textId="77777777" w:rsidTr="00DF7338">
        <w:tc>
          <w:tcPr>
            <w:tcW w:w="2259" w:type="dxa"/>
            <w:gridSpan w:val="2"/>
            <w:tcBorders>
              <w:top w:val="single" w:sz="4" w:space="0" w:color="000000"/>
              <w:left w:val="single" w:sz="4" w:space="0" w:color="000000"/>
              <w:bottom w:val="single" w:sz="4" w:space="0" w:color="000000"/>
              <w:right w:val="single" w:sz="4" w:space="0" w:color="000000"/>
            </w:tcBorders>
          </w:tcPr>
          <w:p w14:paraId="412BEB60" w14:textId="77777777" w:rsidR="00F37A35" w:rsidRDefault="00F37A35" w:rsidP="00F37A35">
            <w:pPr>
              <w:pBdr>
                <w:top w:val="nil"/>
                <w:left w:val="nil"/>
                <w:bottom w:val="nil"/>
                <w:right w:val="nil"/>
                <w:between w:val="nil"/>
              </w:pBdr>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Особливості програми</w:t>
            </w:r>
          </w:p>
          <w:p w14:paraId="4CF19498" w14:textId="77777777" w:rsidR="00F37A35" w:rsidRDefault="00F37A35" w:rsidP="00F37A35">
            <w:pPr>
              <w:pBdr>
                <w:top w:val="nil"/>
                <w:left w:val="nil"/>
                <w:bottom w:val="nil"/>
                <w:right w:val="nil"/>
                <w:between w:val="nil"/>
              </w:pBdr>
              <w:ind w:right="-120"/>
              <w:jc w:val="both"/>
              <w:rPr>
                <w:rFonts w:ascii="Times New Roman" w:eastAsia="Times New Roman" w:hAnsi="Times New Roman" w:cs="Times New Roman"/>
                <w:color w:val="000000"/>
                <w:sz w:val="24"/>
                <w:szCs w:val="24"/>
              </w:rPr>
            </w:pPr>
          </w:p>
        </w:tc>
        <w:tc>
          <w:tcPr>
            <w:tcW w:w="7767" w:type="dxa"/>
            <w:gridSpan w:val="4"/>
            <w:tcBorders>
              <w:top w:val="single" w:sz="4" w:space="0" w:color="000000"/>
              <w:left w:val="single" w:sz="4" w:space="0" w:color="000000"/>
              <w:bottom w:val="single" w:sz="4" w:space="0" w:color="000000"/>
              <w:right w:val="single" w:sz="4" w:space="0" w:color="000000"/>
            </w:tcBorders>
          </w:tcPr>
          <w:p w14:paraId="6ADE7970" w14:textId="77777777" w:rsidR="00F37A35" w:rsidRDefault="00F37A35" w:rsidP="00434A8D">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Освітня програма розвиває теоретичну і практичну підготовку в області інформаційних технологій та автоматизації технологічних процесів</w:t>
            </w:r>
            <w:r w:rsidR="00434A8D">
              <w:rPr>
                <w:rFonts w:ascii="Times New Roman" w:eastAsia="Times New Roman" w:hAnsi="Times New Roman" w:cs="Times New Roman"/>
                <w:color w:val="000000"/>
                <w:sz w:val="24"/>
                <w:szCs w:val="24"/>
              </w:rPr>
              <w:t>, зокрема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легкої </w:t>
            </w:r>
            <w:r w:rsidR="00434A8D">
              <w:rPr>
                <w:rFonts w:ascii="Times New Roman" w:eastAsia="Times New Roman" w:hAnsi="Times New Roman" w:cs="Times New Roman"/>
                <w:sz w:val="24"/>
                <w:szCs w:val="24"/>
              </w:rPr>
              <w:t>промисловості,</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в активному дослідницькому середовищі.</w:t>
            </w:r>
          </w:p>
        </w:tc>
      </w:tr>
      <w:tr w:rsidR="00F37A35" w14:paraId="2BF0E3DD" w14:textId="77777777" w:rsidTr="00650BBD">
        <w:trPr>
          <w:trHeight w:val="314"/>
        </w:trPr>
        <w:tc>
          <w:tcPr>
            <w:tcW w:w="10026"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4B0F7B10" w14:textId="77777777" w:rsidR="00F37A35" w:rsidRDefault="009D17A7" w:rsidP="00F37A35">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sidR="00F37A35">
              <w:rPr>
                <w:rFonts w:ascii="Times New Roman" w:eastAsia="Times New Roman" w:hAnsi="Times New Roman" w:cs="Times New Roman"/>
                <w:b/>
                <w:color w:val="000000"/>
                <w:sz w:val="24"/>
                <w:szCs w:val="24"/>
              </w:rPr>
              <w:t>4 – Придатність випускників до подальшого працевлаштування та навчання</w:t>
            </w:r>
          </w:p>
        </w:tc>
      </w:tr>
      <w:tr w:rsidR="00F37A35" w14:paraId="05F330E8" w14:textId="77777777" w:rsidTr="00DF7338">
        <w:tc>
          <w:tcPr>
            <w:tcW w:w="2259" w:type="dxa"/>
            <w:gridSpan w:val="2"/>
            <w:tcBorders>
              <w:top w:val="single" w:sz="4" w:space="0" w:color="000000"/>
              <w:left w:val="single" w:sz="4" w:space="0" w:color="000000"/>
              <w:bottom w:val="single" w:sz="4" w:space="0" w:color="000000"/>
              <w:right w:val="single" w:sz="4" w:space="0" w:color="000000"/>
            </w:tcBorders>
          </w:tcPr>
          <w:p w14:paraId="536260F6" w14:textId="77777777" w:rsidR="00F37A35" w:rsidRDefault="00F37A35" w:rsidP="00650BBD">
            <w:pPr>
              <w:pBdr>
                <w:top w:val="nil"/>
                <w:left w:val="nil"/>
                <w:bottom w:val="nil"/>
                <w:right w:val="nil"/>
                <w:between w:val="nil"/>
              </w:pBdr>
              <w:ind w:right="-5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Придатність до працевлаштування</w:t>
            </w:r>
          </w:p>
          <w:p w14:paraId="002EA8BE" w14:textId="77777777" w:rsidR="00F37A35" w:rsidRDefault="00F37A35" w:rsidP="00F37A35">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7767" w:type="dxa"/>
            <w:gridSpan w:val="4"/>
            <w:tcBorders>
              <w:top w:val="single" w:sz="4" w:space="0" w:color="000000"/>
              <w:left w:val="single" w:sz="4" w:space="0" w:color="000000"/>
              <w:bottom w:val="single" w:sz="4" w:space="0" w:color="000000"/>
              <w:right w:val="single" w:sz="4" w:space="0" w:color="000000"/>
            </w:tcBorders>
          </w:tcPr>
          <w:p w14:paraId="464768EA" w14:textId="28F1DD46" w:rsidR="004C32C7" w:rsidRDefault="00F37A35" w:rsidP="004C32C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Випускник є придатним для працевлаштування на підприємствах, в організаціях та установах, де застосовуються системи автоматизації.</w:t>
            </w:r>
            <w:r>
              <w:rPr>
                <w:rFonts w:ascii="Times New Roman" w:eastAsia="Times New Roman" w:hAnsi="Times New Roman" w:cs="Times New Roman"/>
                <w:i/>
                <w:color w:val="FF0000"/>
                <w:sz w:val="24"/>
                <w:szCs w:val="24"/>
              </w:rPr>
              <w:t xml:space="preserve"> </w:t>
            </w:r>
            <w:r w:rsidR="004C32C7" w:rsidRPr="004733DC">
              <w:rPr>
                <w:rFonts w:ascii="Times New Roman" w:eastAsia="Times New Roman" w:hAnsi="Times New Roman" w:cs="Times New Roman"/>
                <w:color w:val="000000"/>
                <w:sz w:val="24"/>
                <w:szCs w:val="24"/>
              </w:rPr>
              <w:t>Відповідно до Класифікатора професій ДК 003:2010, випускник</w:t>
            </w:r>
            <w:r w:rsidR="00650BBD">
              <w:rPr>
                <w:rFonts w:ascii="Times New Roman" w:eastAsia="Times New Roman" w:hAnsi="Times New Roman" w:cs="Times New Roman"/>
                <w:color w:val="000000"/>
                <w:sz w:val="24"/>
                <w:szCs w:val="24"/>
              </w:rPr>
              <w:t xml:space="preserve"> </w:t>
            </w:r>
            <w:r w:rsidR="004C32C7" w:rsidRPr="004733DC">
              <w:rPr>
                <w:rFonts w:ascii="Times New Roman" w:eastAsia="Times New Roman" w:hAnsi="Times New Roman" w:cs="Times New Roman"/>
                <w:color w:val="000000"/>
                <w:sz w:val="24"/>
                <w:szCs w:val="24"/>
              </w:rPr>
              <w:t>може працювати на посадах:</w:t>
            </w:r>
          </w:p>
          <w:p w14:paraId="4CFD8369" w14:textId="369B06A1" w:rsidR="004C32C7" w:rsidRPr="00D00F99" w:rsidRDefault="004C32C7" w:rsidP="00DF7338">
            <w:pPr>
              <w:pBdr>
                <w:top w:val="nil"/>
                <w:left w:val="nil"/>
                <w:bottom w:val="nil"/>
                <w:right w:val="nil"/>
                <w:between w:val="nil"/>
              </w:pBdr>
              <w:spacing w:line="260" w:lineRule="exact"/>
              <w:jc w:val="both"/>
              <w:rPr>
                <w:rFonts w:ascii="Times New Roman" w:eastAsia="Times New Roman" w:hAnsi="Times New Roman" w:cs="Times New Roman"/>
                <w:color w:val="000000"/>
                <w:sz w:val="24"/>
                <w:szCs w:val="24"/>
                <w:lang w:val="ru-RU"/>
              </w:rPr>
            </w:pPr>
            <w:r w:rsidRPr="004733DC">
              <w:rPr>
                <w:rFonts w:ascii="Times New Roman" w:eastAsia="Times New Roman" w:hAnsi="Times New Roman" w:cs="Times New Roman"/>
                <w:color w:val="000000"/>
                <w:sz w:val="24"/>
                <w:szCs w:val="24"/>
              </w:rPr>
              <w:t>2131.2 Інженер з автоматизованих систем керування виробництвом</w:t>
            </w:r>
            <w:r w:rsidRPr="00D00F99">
              <w:rPr>
                <w:rFonts w:ascii="Times New Roman" w:eastAsia="Times New Roman" w:hAnsi="Times New Roman" w:cs="Times New Roman"/>
                <w:color w:val="000000"/>
                <w:sz w:val="24"/>
                <w:szCs w:val="24"/>
                <w:lang w:val="ru-RU"/>
              </w:rPr>
              <w:t>;</w:t>
            </w:r>
          </w:p>
          <w:p w14:paraId="34A72125" w14:textId="745A24A7" w:rsidR="004C32C7" w:rsidRPr="00D00F99" w:rsidRDefault="004C32C7" w:rsidP="00DF7338">
            <w:pPr>
              <w:spacing w:line="260" w:lineRule="exact"/>
              <w:jc w:val="both"/>
              <w:rPr>
                <w:rFonts w:ascii="Times New Roman" w:eastAsia="Times New Roman" w:hAnsi="Times New Roman" w:cs="Times New Roman"/>
                <w:color w:val="000000"/>
                <w:sz w:val="24"/>
                <w:szCs w:val="24"/>
                <w:lang w:val="ru-RU"/>
              </w:rPr>
            </w:pPr>
            <w:r w:rsidRPr="004C32C7">
              <w:rPr>
                <w:rFonts w:ascii="Times New Roman" w:eastAsia="Times New Roman" w:hAnsi="Times New Roman" w:cs="Times New Roman"/>
                <w:color w:val="000000"/>
                <w:sz w:val="24"/>
                <w:szCs w:val="24"/>
              </w:rPr>
              <w:t>2143.2 Інженер із засобів диспетчерського і технологічного керування </w:t>
            </w:r>
            <w:r w:rsidRPr="00D00F99">
              <w:rPr>
                <w:rFonts w:ascii="Times New Roman" w:eastAsia="Times New Roman" w:hAnsi="Times New Roman" w:cs="Times New Roman"/>
                <w:color w:val="000000"/>
                <w:sz w:val="24"/>
                <w:szCs w:val="24"/>
                <w:lang w:val="ru-RU"/>
              </w:rPr>
              <w:t>;</w:t>
            </w:r>
          </w:p>
          <w:p w14:paraId="0AAF65A8" w14:textId="5F95F642" w:rsidR="004C32C7" w:rsidRPr="00D00F99" w:rsidRDefault="004C32C7" w:rsidP="00DF7338">
            <w:pPr>
              <w:pBdr>
                <w:top w:val="nil"/>
                <w:left w:val="nil"/>
                <w:bottom w:val="nil"/>
                <w:right w:val="nil"/>
                <w:between w:val="nil"/>
              </w:pBdr>
              <w:spacing w:line="260" w:lineRule="exact"/>
              <w:jc w:val="both"/>
              <w:rPr>
                <w:rFonts w:ascii="Times New Roman" w:eastAsia="Times New Roman" w:hAnsi="Times New Roman" w:cs="Times New Roman"/>
                <w:color w:val="000000"/>
                <w:sz w:val="24"/>
                <w:szCs w:val="24"/>
                <w:lang w:val="ru-RU"/>
              </w:rPr>
            </w:pPr>
            <w:r w:rsidRPr="004C32C7">
              <w:rPr>
                <w:rFonts w:ascii="Times New Roman" w:eastAsia="Times New Roman" w:hAnsi="Times New Roman" w:cs="Times New Roman"/>
                <w:color w:val="000000"/>
                <w:sz w:val="24"/>
                <w:szCs w:val="24"/>
              </w:rPr>
              <w:t>2145.2 Інженер з механізації та автоматизації виробничих процесів</w:t>
            </w:r>
            <w:r w:rsidRPr="00D00F99">
              <w:rPr>
                <w:rFonts w:ascii="Times New Roman" w:eastAsia="Times New Roman" w:hAnsi="Times New Roman" w:cs="Times New Roman"/>
                <w:color w:val="000000"/>
                <w:sz w:val="24"/>
                <w:szCs w:val="24"/>
                <w:lang w:val="ru-RU"/>
              </w:rPr>
              <w:t>;</w:t>
            </w:r>
          </w:p>
          <w:p w14:paraId="53307C7C" w14:textId="77777777" w:rsidR="004C32C7" w:rsidRDefault="004C32C7" w:rsidP="00DF7338">
            <w:pPr>
              <w:spacing w:line="260" w:lineRule="exact"/>
              <w:jc w:val="both"/>
              <w:rPr>
                <w:rFonts w:ascii="Times New Roman" w:eastAsia="Times New Roman" w:hAnsi="Times New Roman" w:cs="Times New Roman"/>
                <w:color w:val="000000"/>
                <w:sz w:val="24"/>
                <w:szCs w:val="24"/>
              </w:rPr>
            </w:pPr>
            <w:r w:rsidRPr="004C32C7">
              <w:rPr>
                <w:rFonts w:ascii="Times New Roman" w:eastAsia="Times New Roman" w:hAnsi="Times New Roman" w:cs="Times New Roman"/>
                <w:color w:val="000000"/>
                <w:sz w:val="24"/>
                <w:szCs w:val="24"/>
              </w:rPr>
              <w:t>2149.2 Інженер з метрології</w:t>
            </w:r>
            <w:r>
              <w:rPr>
                <w:rFonts w:ascii="Times New Roman" w:eastAsia="Times New Roman" w:hAnsi="Times New Roman" w:cs="Times New Roman"/>
                <w:color w:val="000000"/>
                <w:sz w:val="24"/>
                <w:szCs w:val="24"/>
              </w:rPr>
              <w:t xml:space="preserve">, </w:t>
            </w:r>
          </w:p>
          <w:p w14:paraId="06248022" w14:textId="61EE225A" w:rsidR="004C32C7" w:rsidRPr="004733DC" w:rsidRDefault="004C32C7" w:rsidP="00DF7338">
            <w:pPr>
              <w:pBdr>
                <w:top w:val="nil"/>
                <w:left w:val="nil"/>
                <w:bottom w:val="nil"/>
                <w:right w:val="nil"/>
                <w:between w:val="nil"/>
              </w:pBdr>
              <w:spacing w:line="260" w:lineRule="exact"/>
              <w:jc w:val="both"/>
              <w:rPr>
                <w:rFonts w:ascii="Times New Roman" w:eastAsia="Times New Roman" w:hAnsi="Times New Roman" w:cs="Times New Roman"/>
                <w:color w:val="000000"/>
                <w:sz w:val="24"/>
                <w:szCs w:val="24"/>
              </w:rPr>
            </w:pPr>
            <w:r w:rsidRPr="004733DC">
              <w:rPr>
                <w:rFonts w:ascii="Times New Roman" w:eastAsia="Times New Roman" w:hAnsi="Times New Roman" w:cs="Times New Roman"/>
                <w:color w:val="000000"/>
                <w:sz w:val="24"/>
                <w:szCs w:val="24"/>
              </w:rPr>
              <w:t>3114 Технік обчислювального (інформаційно-обчислювального) центру;</w:t>
            </w:r>
          </w:p>
          <w:p w14:paraId="41545F16" w14:textId="3519B755" w:rsidR="004C32C7" w:rsidRPr="00D00F99" w:rsidRDefault="004C32C7" w:rsidP="00DF7338">
            <w:pPr>
              <w:pBdr>
                <w:top w:val="nil"/>
                <w:left w:val="nil"/>
                <w:bottom w:val="nil"/>
                <w:right w:val="nil"/>
                <w:between w:val="nil"/>
              </w:pBdr>
              <w:spacing w:line="260" w:lineRule="exact"/>
              <w:jc w:val="both"/>
              <w:rPr>
                <w:rFonts w:ascii="Times New Roman" w:eastAsia="Times New Roman" w:hAnsi="Times New Roman" w:cs="Times New Roman"/>
                <w:color w:val="000000"/>
                <w:sz w:val="24"/>
                <w:szCs w:val="24"/>
                <w:lang w:val="ru-RU"/>
              </w:rPr>
            </w:pPr>
            <w:r w:rsidRPr="004C32C7">
              <w:rPr>
                <w:rFonts w:ascii="Times New Roman" w:eastAsia="Times New Roman" w:hAnsi="Times New Roman" w:cs="Times New Roman"/>
                <w:color w:val="000000"/>
                <w:sz w:val="24"/>
                <w:szCs w:val="24"/>
              </w:rPr>
              <w:t xml:space="preserve">3114  </w:t>
            </w:r>
            <w:r w:rsidRPr="004733DC">
              <w:rPr>
                <w:rFonts w:ascii="Times New Roman" w:eastAsia="Times New Roman" w:hAnsi="Times New Roman" w:cs="Times New Roman"/>
                <w:color w:val="000000"/>
                <w:sz w:val="24"/>
                <w:szCs w:val="24"/>
              </w:rPr>
              <w:t xml:space="preserve">Технік із </w:t>
            </w:r>
            <w:proofErr w:type="spellStart"/>
            <w:r w:rsidRPr="004733DC">
              <w:rPr>
                <w:rFonts w:ascii="Times New Roman" w:eastAsia="Times New Roman" w:hAnsi="Times New Roman" w:cs="Times New Roman"/>
                <w:color w:val="000000"/>
                <w:sz w:val="24"/>
                <w:szCs w:val="24"/>
              </w:rPr>
              <w:t>конфігурованої</w:t>
            </w:r>
            <w:proofErr w:type="spellEnd"/>
            <w:r w:rsidRPr="004733DC">
              <w:rPr>
                <w:rFonts w:ascii="Times New Roman" w:eastAsia="Times New Roman" w:hAnsi="Times New Roman" w:cs="Times New Roman"/>
                <w:color w:val="000000"/>
                <w:sz w:val="24"/>
                <w:szCs w:val="24"/>
              </w:rPr>
              <w:t xml:space="preserve"> комп'ютерної системи</w:t>
            </w:r>
            <w:r w:rsidRPr="00D00F99">
              <w:rPr>
                <w:rFonts w:ascii="Times New Roman" w:eastAsia="Times New Roman" w:hAnsi="Times New Roman" w:cs="Times New Roman"/>
                <w:color w:val="000000"/>
                <w:sz w:val="24"/>
                <w:szCs w:val="24"/>
                <w:lang w:val="ru-RU"/>
              </w:rPr>
              <w:t>;</w:t>
            </w:r>
          </w:p>
          <w:p w14:paraId="5CD09473" w14:textId="17152B2E" w:rsidR="004C32C7" w:rsidRPr="00D00F99" w:rsidRDefault="004C32C7" w:rsidP="00DF7338">
            <w:pPr>
              <w:pBdr>
                <w:top w:val="nil"/>
                <w:left w:val="nil"/>
                <w:bottom w:val="nil"/>
                <w:right w:val="nil"/>
                <w:between w:val="nil"/>
              </w:pBdr>
              <w:spacing w:line="260" w:lineRule="exact"/>
              <w:jc w:val="both"/>
              <w:rPr>
                <w:rFonts w:ascii="Times New Roman" w:eastAsia="Times New Roman" w:hAnsi="Times New Roman" w:cs="Times New Roman"/>
                <w:color w:val="000000"/>
                <w:sz w:val="24"/>
                <w:szCs w:val="24"/>
                <w:lang w:val="ru-RU"/>
              </w:rPr>
            </w:pPr>
            <w:r w:rsidRPr="004733DC">
              <w:rPr>
                <w:rFonts w:ascii="Times New Roman" w:eastAsia="Times New Roman" w:hAnsi="Times New Roman" w:cs="Times New Roman"/>
                <w:color w:val="000000"/>
                <w:sz w:val="24"/>
                <w:szCs w:val="24"/>
              </w:rPr>
              <w:t>3115 Технік з автоматизації виробничих процесів</w:t>
            </w:r>
            <w:r w:rsidRPr="00D00F99">
              <w:rPr>
                <w:rFonts w:ascii="Times New Roman" w:eastAsia="Times New Roman" w:hAnsi="Times New Roman" w:cs="Times New Roman"/>
                <w:color w:val="000000"/>
                <w:sz w:val="24"/>
                <w:szCs w:val="24"/>
                <w:lang w:val="ru-RU"/>
              </w:rPr>
              <w:t>;</w:t>
            </w:r>
          </w:p>
          <w:p w14:paraId="48DBE83A" w14:textId="22263817" w:rsidR="004C32C7" w:rsidRPr="00D00F99" w:rsidRDefault="004C32C7" w:rsidP="00DF7338">
            <w:pPr>
              <w:pBdr>
                <w:top w:val="nil"/>
                <w:left w:val="nil"/>
                <w:bottom w:val="nil"/>
                <w:right w:val="nil"/>
                <w:between w:val="nil"/>
              </w:pBdr>
              <w:spacing w:line="260" w:lineRule="exact"/>
              <w:jc w:val="both"/>
              <w:rPr>
                <w:rFonts w:ascii="Times New Roman" w:eastAsia="Times New Roman" w:hAnsi="Times New Roman" w:cs="Times New Roman"/>
                <w:color w:val="000000"/>
                <w:sz w:val="24"/>
                <w:szCs w:val="24"/>
                <w:lang w:val="ru-RU"/>
              </w:rPr>
            </w:pPr>
            <w:r w:rsidRPr="004733DC">
              <w:rPr>
                <w:rFonts w:ascii="Times New Roman" w:eastAsia="Times New Roman" w:hAnsi="Times New Roman" w:cs="Times New Roman"/>
                <w:color w:val="000000"/>
                <w:sz w:val="24"/>
                <w:szCs w:val="24"/>
              </w:rPr>
              <w:t>3119 Технік з налагоджування та випробувань</w:t>
            </w:r>
            <w:r w:rsidRPr="00D00F99">
              <w:rPr>
                <w:rFonts w:ascii="Times New Roman" w:eastAsia="Times New Roman" w:hAnsi="Times New Roman" w:cs="Times New Roman"/>
                <w:color w:val="000000"/>
                <w:sz w:val="24"/>
                <w:szCs w:val="24"/>
                <w:lang w:val="ru-RU"/>
              </w:rPr>
              <w:t>;</w:t>
            </w:r>
          </w:p>
          <w:p w14:paraId="3768DADA" w14:textId="2F427C8F" w:rsidR="004C32C7" w:rsidRPr="00D00F99" w:rsidRDefault="004C32C7" w:rsidP="00DF7338">
            <w:pPr>
              <w:pBdr>
                <w:top w:val="nil"/>
                <w:left w:val="nil"/>
                <w:bottom w:val="nil"/>
                <w:right w:val="nil"/>
                <w:between w:val="nil"/>
              </w:pBdr>
              <w:spacing w:line="260" w:lineRule="exact"/>
              <w:jc w:val="both"/>
              <w:rPr>
                <w:rFonts w:ascii="Times New Roman" w:eastAsia="Times New Roman" w:hAnsi="Times New Roman" w:cs="Times New Roman"/>
                <w:color w:val="000000"/>
                <w:sz w:val="24"/>
                <w:szCs w:val="24"/>
                <w:lang w:val="ru-RU"/>
              </w:rPr>
            </w:pPr>
            <w:r w:rsidRPr="004C32C7">
              <w:rPr>
                <w:rFonts w:ascii="Times New Roman" w:eastAsia="Times New Roman" w:hAnsi="Times New Roman" w:cs="Times New Roman"/>
                <w:color w:val="000000"/>
                <w:sz w:val="24"/>
                <w:szCs w:val="24"/>
              </w:rPr>
              <w:t>3119 Технік з метрології </w:t>
            </w:r>
            <w:r w:rsidRPr="00D00F99">
              <w:rPr>
                <w:rFonts w:ascii="Times New Roman" w:eastAsia="Times New Roman" w:hAnsi="Times New Roman" w:cs="Times New Roman"/>
                <w:color w:val="000000"/>
                <w:sz w:val="24"/>
                <w:szCs w:val="24"/>
                <w:lang w:val="ru-RU"/>
              </w:rPr>
              <w:t>;</w:t>
            </w:r>
          </w:p>
          <w:p w14:paraId="4CA0B89B" w14:textId="77777777" w:rsidR="004C32C7" w:rsidRPr="004733DC" w:rsidRDefault="004C32C7" w:rsidP="00DF7338">
            <w:pPr>
              <w:pBdr>
                <w:top w:val="nil"/>
                <w:left w:val="nil"/>
                <w:bottom w:val="nil"/>
                <w:right w:val="nil"/>
                <w:between w:val="nil"/>
              </w:pBdr>
              <w:spacing w:line="260" w:lineRule="exact"/>
              <w:jc w:val="both"/>
              <w:rPr>
                <w:rFonts w:ascii="Times New Roman" w:eastAsia="Times New Roman" w:hAnsi="Times New Roman" w:cs="Times New Roman"/>
                <w:color w:val="000000"/>
                <w:sz w:val="24"/>
                <w:szCs w:val="24"/>
              </w:rPr>
            </w:pPr>
            <w:r w:rsidRPr="004733DC">
              <w:rPr>
                <w:rFonts w:ascii="Times New Roman" w:eastAsia="Times New Roman" w:hAnsi="Times New Roman" w:cs="Times New Roman"/>
                <w:color w:val="000000"/>
                <w:sz w:val="24"/>
                <w:szCs w:val="24"/>
              </w:rPr>
              <w:t>3121 Технік-програміст;</w:t>
            </w:r>
          </w:p>
          <w:p w14:paraId="4CD7033A" w14:textId="77777777" w:rsidR="004C32C7" w:rsidRPr="004733DC" w:rsidRDefault="004C32C7" w:rsidP="00DF7338">
            <w:pPr>
              <w:pBdr>
                <w:top w:val="nil"/>
                <w:left w:val="nil"/>
                <w:bottom w:val="nil"/>
                <w:right w:val="nil"/>
                <w:between w:val="nil"/>
              </w:pBdr>
              <w:spacing w:line="260" w:lineRule="exact"/>
              <w:jc w:val="both"/>
              <w:rPr>
                <w:rFonts w:ascii="Times New Roman" w:eastAsia="Times New Roman" w:hAnsi="Times New Roman" w:cs="Times New Roman"/>
                <w:color w:val="000000"/>
                <w:sz w:val="24"/>
                <w:szCs w:val="24"/>
              </w:rPr>
            </w:pPr>
            <w:r w:rsidRPr="004733DC">
              <w:rPr>
                <w:rFonts w:ascii="Times New Roman" w:eastAsia="Times New Roman" w:hAnsi="Times New Roman" w:cs="Times New Roman"/>
                <w:color w:val="000000"/>
                <w:sz w:val="24"/>
                <w:szCs w:val="24"/>
              </w:rPr>
              <w:t>3121 Фахівець з розроблення комп’ютерних програм;</w:t>
            </w:r>
          </w:p>
          <w:p w14:paraId="6FA397A4" w14:textId="3ED69F6C" w:rsidR="004C32C7" w:rsidRDefault="004C32C7" w:rsidP="00DF7338">
            <w:pPr>
              <w:pBdr>
                <w:top w:val="nil"/>
                <w:left w:val="nil"/>
                <w:bottom w:val="nil"/>
                <w:right w:val="nil"/>
                <w:between w:val="nil"/>
              </w:pBdr>
              <w:spacing w:line="260" w:lineRule="exact"/>
              <w:jc w:val="both"/>
              <w:rPr>
                <w:rFonts w:ascii="Times New Roman" w:eastAsia="Times New Roman" w:hAnsi="Times New Roman" w:cs="Times New Roman"/>
                <w:color w:val="000000"/>
                <w:sz w:val="24"/>
                <w:szCs w:val="24"/>
              </w:rPr>
            </w:pPr>
            <w:r w:rsidRPr="004C32C7">
              <w:rPr>
                <w:rFonts w:ascii="Times New Roman" w:eastAsia="Times New Roman" w:hAnsi="Times New Roman" w:cs="Times New Roman"/>
                <w:color w:val="000000"/>
                <w:sz w:val="24"/>
                <w:szCs w:val="24"/>
              </w:rPr>
              <w:t>3121 </w:t>
            </w:r>
            <w:r>
              <w:rPr>
                <w:rFonts w:ascii="Times New Roman" w:eastAsia="Times New Roman" w:hAnsi="Times New Roman" w:cs="Times New Roman"/>
                <w:color w:val="000000"/>
                <w:sz w:val="24"/>
                <w:szCs w:val="24"/>
              </w:rPr>
              <w:t>Технік-програміст</w:t>
            </w:r>
            <w:r w:rsidRPr="00D00F9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p>
          <w:p w14:paraId="190C3FAB" w14:textId="577FF65E" w:rsidR="00101985" w:rsidRDefault="004C32C7" w:rsidP="00DF7338">
            <w:pPr>
              <w:pBdr>
                <w:top w:val="nil"/>
                <w:left w:val="nil"/>
                <w:bottom w:val="nil"/>
                <w:right w:val="nil"/>
                <w:between w:val="nil"/>
              </w:pBdr>
              <w:spacing w:line="260" w:lineRule="exact"/>
              <w:jc w:val="both"/>
              <w:rPr>
                <w:rFonts w:ascii="Times New Roman" w:eastAsia="Times New Roman" w:hAnsi="Times New Roman" w:cs="Times New Roman"/>
                <w:color w:val="000000"/>
                <w:sz w:val="24"/>
                <w:szCs w:val="24"/>
              </w:rPr>
            </w:pPr>
            <w:r w:rsidRPr="004C32C7">
              <w:rPr>
                <w:rFonts w:ascii="Times New Roman" w:eastAsia="Times New Roman" w:hAnsi="Times New Roman" w:cs="Times New Roman"/>
                <w:color w:val="000000"/>
                <w:sz w:val="24"/>
                <w:szCs w:val="24"/>
              </w:rPr>
              <w:t>3139 </w:t>
            </w:r>
            <w:r>
              <w:rPr>
                <w:rFonts w:ascii="Times New Roman" w:eastAsia="Times New Roman" w:hAnsi="Times New Roman" w:cs="Times New Roman"/>
                <w:color w:val="000000"/>
                <w:sz w:val="24"/>
                <w:szCs w:val="24"/>
              </w:rPr>
              <w:t>Технік-оператор електронного устаткування.</w:t>
            </w:r>
          </w:p>
        </w:tc>
      </w:tr>
      <w:tr w:rsidR="00F37A35" w14:paraId="4145D5BB" w14:textId="77777777" w:rsidTr="00DF7338">
        <w:tc>
          <w:tcPr>
            <w:tcW w:w="2259" w:type="dxa"/>
            <w:gridSpan w:val="2"/>
            <w:tcBorders>
              <w:top w:val="single" w:sz="4" w:space="0" w:color="000000"/>
              <w:left w:val="single" w:sz="4" w:space="0" w:color="000000"/>
              <w:bottom w:val="single" w:sz="4" w:space="0" w:color="000000"/>
              <w:right w:val="single" w:sz="4" w:space="0" w:color="000000"/>
            </w:tcBorders>
          </w:tcPr>
          <w:p w14:paraId="5DA7F573" w14:textId="77777777" w:rsidR="00F37A35" w:rsidRDefault="009D17A7" w:rsidP="00F37A35">
            <w:pPr>
              <w:pBdr>
                <w:top w:val="nil"/>
                <w:left w:val="nil"/>
                <w:bottom w:val="nil"/>
                <w:right w:val="nil"/>
                <w:between w:val="nil"/>
              </w:pBdr>
              <w:rPr>
                <w:rFonts w:ascii="Times New Roman" w:eastAsia="Times New Roman" w:hAnsi="Times New Roman" w:cs="Times New Roman"/>
                <w:color w:val="000000"/>
                <w:sz w:val="24"/>
                <w:szCs w:val="24"/>
              </w:rPr>
            </w:pPr>
            <w:r w:rsidRPr="009D17A7">
              <w:rPr>
                <w:rFonts w:ascii="Times New Roman" w:eastAsia="Times New Roman" w:hAnsi="Times New Roman" w:cs="Times New Roman"/>
                <w:b/>
                <w:color w:val="000000"/>
                <w:sz w:val="24"/>
                <w:szCs w:val="24"/>
              </w:rPr>
              <w:t>Академічні права випускників</w:t>
            </w:r>
          </w:p>
        </w:tc>
        <w:tc>
          <w:tcPr>
            <w:tcW w:w="7767" w:type="dxa"/>
            <w:gridSpan w:val="4"/>
            <w:tcBorders>
              <w:top w:val="single" w:sz="4" w:space="0" w:color="000000"/>
              <w:left w:val="single" w:sz="4" w:space="0" w:color="000000"/>
              <w:bottom w:val="single" w:sz="4" w:space="0" w:color="000000"/>
              <w:right w:val="single" w:sz="4" w:space="0" w:color="000000"/>
            </w:tcBorders>
          </w:tcPr>
          <w:p w14:paraId="0F801F84" w14:textId="3B478B22" w:rsidR="000E6C5F" w:rsidRDefault="00F37A35" w:rsidP="00F37A35">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Можливість навчання за освітньо-професійною, </w:t>
            </w:r>
            <w:proofErr w:type="spellStart"/>
            <w:r>
              <w:rPr>
                <w:rFonts w:ascii="Times New Roman" w:eastAsia="Times New Roman" w:hAnsi="Times New Roman" w:cs="Times New Roman"/>
                <w:color w:val="000000"/>
                <w:sz w:val="24"/>
                <w:szCs w:val="24"/>
              </w:rPr>
              <w:t>освітньо</w:t>
            </w:r>
            <w:proofErr w:type="spellEnd"/>
            <w:r>
              <w:rPr>
                <w:rFonts w:ascii="Times New Roman" w:eastAsia="Times New Roman" w:hAnsi="Times New Roman" w:cs="Times New Roman"/>
                <w:color w:val="000000"/>
                <w:sz w:val="24"/>
                <w:szCs w:val="24"/>
              </w:rPr>
              <w:t>-науковою програмою другого (магістерського) рівня вищої освіти.</w:t>
            </w:r>
          </w:p>
        </w:tc>
      </w:tr>
      <w:tr w:rsidR="00F37A35" w14:paraId="44CAEB3D" w14:textId="77777777" w:rsidTr="00650BBD">
        <w:trPr>
          <w:trHeight w:val="341"/>
        </w:trPr>
        <w:tc>
          <w:tcPr>
            <w:tcW w:w="10026"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2F254B6A" w14:textId="77777777" w:rsidR="00F37A35" w:rsidRDefault="009D17A7" w:rsidP="00F37A35">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1.</w:t>
            </w:r>
            <w:r w:rsidR="00F37A35">
              <w:rPr>
                <w:rFonts w:ascii="Times New Roman" w:eastAsia="Times New Roman" w:hAnsi="Times New Roman" w:cs="Times New Roman"/>
                <w:b/>
                <w:color w:val="000000"/>
                <w:sz w:val="24"/>
                <w:szCs w:val="24"/>
              </w:rPr>
              <w:t>5 – Викладання та оцінювання</w:t>
            </w:r>
          </w:p>
        </w:tc>
      </w:tr>
      <w:tr w:rsidR="00F37A35" w14:paraId="53B77106" w14:textId="77777777" w:rsidTr="00DF7338">
        <w:tc>
          <w:tcPr>
            <w:tcW w:w="2259" w:type="dxa"/>
            <w:gridSpan w:val="2"/>
            <w:tcBorders>
              <w:top w:val="single" w:sz="4" w:space="0" w:color="000000"/>
              <w:left w:val="single" w:sz="4" w:space="0" w:color="000000"/>
              <w:bottom w:val="single" w:sz="4" w:space="0" w:color="000000"/>
              <w:right w:val="single" w:sz="4" w:space="0" w:color="000000"/>
            </w:tcBorders>
          </w:tcPr>
          <w:p w14:paraId="37AF52CF" w14:textId="77777777" w:rsidR="00F37A35" w:rsidRDefault="00F37A35" w:rsidP="00F37A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Викладання та навчання</w:t>
            </w:r>
          </w:p>
        </w:tc>
        <w:tc>
          <w:tcPr>
            <w:tcW w:w="7767" w:type="dxa"/>
            <w:gridSpan w:val="4"/>
            <w:tcBorders>
              <w:top w:val="single" w:sz="4" w:space="0" w:color="000000"/>
              <w:left w:val="single" w:sz="4" w:space="0" w:color="000000"/>
              <w:bottom w:val="single" w:sz="4" w:space="0" w:color="000000"/>
              <w:right w:val="single" w:sz="4" w:space="0" w:color="000000"/>
            </w:tcBorders>
          </w:tcPr>
          <w:p w14:paraId="5C08AC42" w14:textId="77777777" w:rsidR="009D17A7" w:rsidRPr="009D17A7" w:rsidRDefault="009D17A7" w:rsidP="009D17A7">
            <w:pPr>
              <w:pBdr>
                <w:top w:val="nil"/>
                <w:left w:val="nil"/>
                <w:bottom w:val="nil"/>
                <w:right w:val="nil"/>
                <w:between w:val="nil"/>
              </w:pBdr>
              <w:jc w:val="both"/>
              <w:rPr>
                <w:rFonts w:ascii="Times New Roman" w:eastAsia="Times New Roman" w:hAnsi="Times New Roman" w:cs="Times New Roman"/>
                <w:color w:val="000000"/>
                <w:sz w:val="24"/>
                <w:szCs w:val="24"/>
              </w:rPr>
            </w:pPr>
            <w:r w:rsidRPr="009D17A7">
              <w:rPr>
                <w:rFonts w:ascii="Times New Roman" w:eastAsia="Times New Roman" w:hAnsi="Times New Roman" w:cs="Times New Roman"/>
                <w:color w:val="000000"/>
                <w:sz w:val="24"/>
                <w:szCs w:val="24"/>
              </w:rPr>
              <w:t xml:space="preserve">Використовується </w:t>
            </w:r>
            <w:proofErr w:type="spellStart"/>
            <w:r w:rsidRPr="009D17A7">
              <w:rPr>
                <w:rFonts w:ascii="Times New Roman" w:eastAsia="Times New Roman" w:hAnsi="Times New Roman" w:cs="Times New Roman"/>
                <w:color w:val="000000"/>
                <w:sz w:val="24"/>
                <w:szCs w:val="24"/>
              </w:rPr>
              <w:t>студентоцентроване</w:t>
            </w:r>
            <w:proofErr w:type="spellEnd"/>
            <w:r w:rsidRPr="009D17A7">
              <w:rPr>
                <w:rFonts w:ascii="Times New Roman" w:eastAsia="Times New Roman" w:hAnsi="Times New Roman" w:cs="Times New Roman"/>
                <w:color w:val="000000"/>
                <w:sz w:val="24"/>
                <w:szCs w:val="24"/>
              </w:rPr>
              <w:t xml:space="preserve"> та </w:t>
            </w:r>
            <w:proofErr w:type="spellStart"/>
            <w:r w:rsidRPr="009D17A7">
              <w:rPr>
                <w:rFonts w:ascii="Times New Roman" w:eastAsia="Times New Roman" w:hAnsi="Times New Roman" w:cs="Times New Roman"/>
                <w:color w:val="000000"/>
                <w:sz w:val="24"/>
                <w:szCs w:val="24"/>
              </w:rPr>
              <w:t>проблемноорієнтоване</w:t>
            </w:r>
            <w:proofErr w:type="spellEnd"/>
            <w:r w:rsidRPr="009D17A7">
              <w:rPr>
                <w:rFonts w:ascii="Times New Roman" w:eastAsia="Times New Roman" w:hAnsi="Times New Roman" w:cs="Times New Roman"/>
                <w:color w:val="000000"/>
                <w:sz w:val="24"/>
                <w:szCs w:val="24"/>
              </w:rPr>
              <w:t xml:space="preserve"> навчання, навчання через практичну підготовку та самонавчання. Система методів навчання базується на принципах цілеспрямованості, </w:t>
            </w:r>
            <w:proofErr w:type="spellStart"/>
            <w:r w:rsidRPr="009D17A7">
              <w:rPr>
                <w:rFonts w:ascii="Times New Roman" w:eastAsia="Times New Roman" w:hAnsi="Times New Roman" w:cs="Times New Roman"/>
                <w:color w:val="000000"/>
                <w:sz w:val="24"/>
                <w:szCs w:val="24"/>
              </w:rPr>
              <w:t>бінарності</w:t>
            </w:r>
            <w:proofErr w:type="spellEnd"/>
            <w:r w:rsidRPr="009D17A7">
              <w:rPr>
                <w:rFonts w:ascii="Times New Roman" w:eastAsia="Times New Roman" w:hAnsi="Times New Roman" w:cs="Times New Roman"/>
                <w:color w:val="000000"/>
                <w:sz w:val="24"/>
                <w:szCs w:val="24"/>
              </w:rPr>
              <w:t xml:space="preserve"> – активної безпосередньої участі науково-педагогічного працівника і здобувача вищої освіти. </w:t>
            </w:r>
          </w:p>
          <w:p w14:paraId="53C550BE" w14:textId="1B1A4312" w:rsidR="00F37A35" w:rsidRPr="00DF7338" w:rsidRDefault="009D17A7" w:rsidP="00DF7338">
            <w:pPr>
              <w:pBdr>
                <w:top w:val="nil"/>
                <w:left w:val="nil"/>
                <w:bottom w:val="nil"/>
                <w:right w:val="nil"/>
                <w:between w:val="nil"/>
              </w:pBdr>
              <w:jc w:val="both"/>
              <w:rPr>
                <w:rFonts w:ascii="Times New Roman" w:eastAsia="Times New Roman" w:hAnsi="Times New Roman" w:cs="Times New Roman"/>
                <w:color w:val="000000"/>
                <w:spacing w:val="-4"/>
                <w:sz w:val="24"/>
                <w:szCs w:val="24"/>
              </w:rPr>
            </w:pPr>
            <w:r w:rsidRPr="00DF7338">
              <w:rPr>
                <w:rFonts w:ascii="Times New Roman" w:eastAsia="Times New Roman" w:hAnsi="Times New Roman" w:cs="Times New Roman"/>
                <w:color w:val="000000"/>
                <w:spacing w:val="-4"/>
                <w:sz w:val="24"/>
                <w:szCs w:val="24"/>
              </w:rPr>
              <w:t>Форми організації освітнього процесу: лекція, семінарське, практичне, лабораторне заняття, практична підготовка, самостійна робота, консультація.</w:t>
            </w:r>
          </w:p>
        </w:tc>
      </w:tr>
      <w:tr w:rsidR="00F37A35" w14:paraId="057D083E" w14:textId="77777777" w:rsidTr="00DF7338">
        <w:tc>
          <w:tcPr>
            <w:tcW w:w="2259" w:type="dxa"/>
            <w:gridSpan w:val="2"/>
            <w:tcBorders>
              <w:top w:val="single" w:sz="4" w:space="0" w:color="000000"/>
              <w:left w:val="single" w:sz="4" w:space="0" w:color="000000"/>
              <w:bottom w:val="single" w:sz="4" w:space="0" w:color="000000"/>
              <w:right w:val="single" w:sz="4" w:space="0" w:color="000000"/>
            </w:tcBorders>
          </w:tcPr>
          <w:p w14:paraId="3F77D184" w14:textId="77777777" w:rsidR="00F37A35" w:rsidRDefault="00F37A35" w:rsidP="00F37A35">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Оцінювання</w:t>
            </w:r>
          </w:p>
        </w:tc>
        <w:tc>
          <w:tcPr>
            <w:tcW w:w="7767" w:type="dxa"/>
            <w:gridSpan w:val="4"/>
            <w:tcBorders>
              <w:top w:val="single" w:sz="4" w:space="0" w:color="000000"/>
              <w:left w:val="single" w:sz="4" w:space="0" w:color="000000"/>
              <w:bottom w:val="single" w:sz="4" w:space="0" w:color="000000"/>
              <w:right w:val="single" w:sz="4" w:space="0" w:color="000000"/>
            </w:tcBorders>
          </w:tcPr>
          <w:p w14:paraId="72AD82BA" w14:textId="13778565" w:rsidR="00F37A35" w:rsidRDefault="000A1A20" w:rsidP="006C16EE">
            <w:pPr>
              <w:pBdr>
                <w:top w:val="nil"/>
                <w:left w:val="nil"/>
                <w:bottom w:val="nil"/>
                <w:right w:val="nil"/>
                <w:between w:val="nil"/>
              </w:pBdr>
              <w:jc w:val="both"/>
              <w:rPr>
                <w:rFonts w:ascii="Times New Roman" w:eastAsia="Times New Roman" w:hAnsi="Times New Roman" w:cs="Times New Roman"/>
                <w:color w:val="FF0000"/>
                <w:sz w:val="24"/>
                <w:szCs w:val="24"/>
              </w:rPr>
            </w:pPr>
            <w:r w:rsidRPr="000A1A20">
              <w:rPr>
                <w:rFonts w:ascii="Times New Roman" w:eastAsia="Times New Roman" w:hAnsi="Times New Roman" w:cs="Times New Roman"/>
                <w:color w:val="000000"/>
                <w:sz w:val="24"/>
                <w:szCs w:val="24"/>
              </w:rPr>
              <w:t xml:space="preserve">Усні та письмові екзамени, заліки, тести, </w:t>
            </w:r>
            <w:r w:rsidR="006C16EE">
              <w:rPr>
                <w:rFonts w:ascii="Times New Roman" w:eastAsia="Times New Roman" w:hAnsi="Times New Roman" w:cs="Times New Roman"/>
                <w:color w:val="000000"/>
                <w:sz w:val="24"/>
                <w:szCs w:val="24"/>
              </w:rPr>
              <w:t>розрахунково-графічні</w:t>
            </w:r>
            <w:r w:rsidR="006B2869">
              <w:rPr>
                <w:rFonts w:ascii="Times New Roman" w:eastAsia="Times New Roman" w:hAnsi="Times New Roman" w:cs="Times New Roman"/>
                <w:color w:val="000000"/>
                <w:sz w:val="24"/>
                <w:szCs w:val="24"/>
              </w:rPr>
              <w:t xml:space="preserve"> та</w:t>
            </w:r>
            <w:r w:rsidR="006C16EE">
              <w:rPr>
                <w:rFonts w:ascii="Times New Roman" w:eastAsia="Times New Roman" w:hAnsi="Times New Roman" w:cs="Times New Roman"/>
                <w:color w:val="000000"/>
                <w:sz w:val="24"/>
                <w:szCs w:val="24"/>
              </w:rPr>
              <w:t xml:space="preserve"> курсові</w:t>
            </w:r>
            <w:r w:rsidR="00454FE4" w:rsidRPr="004F3C87">
              <w:rPr>
                <w:rFonts w:ascii="Times New Roman" w:hAnsi="Times New Roman"/>
                <w:sz w:val="24"/>
                <w:szCs w:val="24"/>
              </w:rPr>
              <w:t xml:space="preserve"> </w:t>
            </w:r>
            <w:r w:rsidRPr="000A1A20">
              <w:rPr>
                <w:rFonts w:ascii="Times New Roman" w:eastAsia="Times New Roman" w:hAnsi="Times New Roman" w:cs="Times New Roman"/>
                <w:color w:val="000000"/>
                <w:sz w:val="24"/>
                <w:szCs w:val="24"/>
              </w:rPr>
              <w:t>роботи</w:t>
            </w:r>
            <w:r w:rsidR="006B2869">
              <w:rPr>
                <w:rFonts w:ascii="Times New Roman" w:eastAsia="Times New Roman" w:hAnsi="Times New Roman" w:cs="Times New Roman"/>
                <w:color w:val="000000"/>
                <w:sz w:val="24"/>
                <w:szCs w:val="24"/>
              </w:rPr>
              <w:t>, курсовий проєкт,</w:t>
            </w:r>
            <w:r w:rsidRPr="000A1A20">
              <w:rPr>
                <w:rFonts w:ascii="Times New Roman" w:eastAsia="Times New Roman" w:hAnsi="Times New Roman" w:cs="Times New Roman"/>
                <w:color w:val="000000"/>
                <w:sz w:val="24"/>
                <w:szCs w:val="24"/>
              </w:rPr>
              <w:t xml:space="preserve"> презентації, звіти з практики, захист кваліфікаційної роботи тощо.</w:t>
            </w:r>
          </w:p>
        </w:tc>
      </w:tr>
      <w:tr w:rsidR="00F37A35" w14:paraId="4D750CCA" w14:textId="77777777" w:rsidTr="00650BBD">
        <w:trPr>
          <w:trHeight w:val="106"/>
        </w:trPr>
        <w:tc>
          <w:tcPr>
            <w:tcW w:w="10026" w:type="dxa"/>
            <w:gridSpan w:val="6"/>
            <w:tcBorders>
              <w:top w:val="single" w:sz="4" w:space="0" w:color="000000"/>
              <w:left w:val="single" w:sz="4" w:space="0" w:color="000000"/>
              <w:bottom w:val="single" w:sz="4" w:space="0" w:color="000000"/>
              <w:right w:val="single" w:sz="4" w:space="0" w:color="000000"/>
            </w:tcBorders>
            <w:shd w:val="clear" w:color="auto" w:fill="D9D9D9"/>
          </w:tcPr>
          <w:p w14:paraId="28B1F0F1" w14:textId="77777777" w:rsidR="00F37A35" w:rsidRDefault="009D17A7" w:rsidP="00F37A35">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sidR="00F37A35">
              <w:rPr>
                <w:rFonts w:ascii="Times New Roman" w:eastAsia="Times New Roman" w:hAnsi="Times New Roman" w:cs="Times New Roman"/>
                <w:b/>
                <w:color w:val="000000"/>
                <w:sz w:val="24"/>
                <w:szCs w:val="24"/>
              </w:rPr>
              <w:t xml:space="preserve">6 – Програмні компетентності </w:t>
            </w:r>
          </w:p>
        </w:tc>
      </w:tr>
      <w:tr w:rsidR="00F37A35" w14:paraId="74D5E891" w14:textId="77777777" w:rsidTr="00DF7338">
        <w:trPr>
          <w:trHeight w:val="106"/>
        </w:trPr>
        <w:tc>
          <w:tcPr>
            <w:tcW w:w="2259" w:type="dxa"/>
            <w:gridSpan w:val="2"/>
            <w:tcBorders>
              <w:top w:val="single" w:sz="4" w:space="0" w:color="000000"/>
              <w:left w:val="single" w:sz="4" w:space="0" w:color="000000"/>
              <w:bottom w:val="single" w:sz="4" w:space="0" w:color="000000"/>
              <w:right w:val="single" w:sz="4" w:space="0" w:color="000000"/>
            </w:tcBorders>
          </w:tcPr>
          <w:p w14:paraId="1E7886EA" w14:textId="77777777" w:rsidR="00F37A35" w:rsidRDefault="00F37A35" w:rsidP="00F37A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Інтегральна компетентність (ІК)</w:t>
            </w:r>
          </w:p>
        </w:tc>
        <w:tc>
          <w:tcPr>
            <w:tcW w:w="7767" w:type="dxa"/>
            <w:gridSpan w:val="4"/>
            <w:tcBorders>
              <w:top w:val="single" w:sz="4" w:space="0" w:color="000000"/>
              <w:left w:val="single" w:sz="4" w:space="0" w:color="000000"/>
              <w:bottom w:val="single" w:sz="4" w:space="0" w:color="000000"/>
              <w:right w:val="single" w:sz="4" w:space="0" w:color="000000"/>
            </w:tcBorders>
          </w:tcPr>
          <w:p w14:paraId="10DC7735" w14:textId="77777777" w:rsidR="00F37A35" w:rsidRPr="001326A2" w:rsidRDefault="00F37A35" w:rsidP="001326A2">
            <w:pPr>
              <w:pBdr>
                <w:top w:val="nil"/>
                <w:left w:val="nil"/>
                <w:bottom w:val="nil"/>
                <w:right w:val="nil"/>
                <w:between w:val="nil"/>
              </w:pBdr>
              <w:jc w:val="both"/>
              <w:rPr>
                <w:rFonts w:ascii="Times New Roman" w:eastAsia="Times New Roman" w:hAnsi="Times New Roman" w:cs="Times New Roman"/>
                <w:color w:val="000000"/>
                <w:spacing w:val="-4"/>
                <w:sz w:val="24"/>
                <w:szCs w:val="24"/>
              </w:rPr>
            </w:pPr>
            <w:r w:rsidRPr="001326A2">
              <w:rPr>
                <w:rFonts w:ascii="Times New Roman" w:eastAsia="Times New Roman" w:hAnsi="Times New Roman" w:cs="Times New Roman"/>
                <w:color w:val="000000"/>
                <w:spacing w:val="-4"/>
                <w:sz w:val="24"/>
                <w:szCs w:val="24"/>
              </w:rPr>
              <w:t>Здатність розв’язувати складні спеціалізовані задачі та практичні проблеми, що характеризуються комплексністю та невизначеністю умов, під час професійної діяльності у галузі автоматизації або у процесі навчання, що передбачає застосування теорій та методів галузі.</w:t>
            </w:r>
          </w:p>
        </w:tc>
      </w:tr>
      <w:tr w:rsidR="001E1C9A" w14:paraId="02E64017" w14:textId="77777777" w:rsidTr="00DF7338">
        <w:trPr>
          <w:cantSplit/>
        </w:trPr>
        <w:tc>
          <w:tcPr>
            <w:tcW w:w="2259" w:type="dxa"/>
            <w:gridSpan w:val="2"/>
            <w:vMerge w:val="restart"/>
            <w:tcBorders>
              <w:top w:val="single" w:sz="4" w:space="0" w:color="000000"/>
              <w:left w:val="single" w:sz="4" w:space="0" w:color="000000"/>
              <w:right w:val="single" w:sz="4" w:space="0" w:color="000000"/>
            </w:tcBorders>
          </w:tcPr>
          <w:p w14:paraId="4D480B58" w14:textId="77777777" w:rsidR="001E1C9A" w:rsidRDefault="001E1C9A" w:rsidP="00F37A35">
            <w:pPr>
              <w:pBdr>
                <w:top w:val="nil"/>
                <w:left w:val="nil"/>
                <w:bottom w:val="nil"/>
                <w:right w:val="nil"/>
                <w:between w:val="nil"/>
              </w:pBdr>
              <w:ind w:left="-33" w:right="-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Загальні компетентності (ЗК)</w:t>
            </w:r>
          </w:p>
          <w:p w14:paraId="5FE814CB" w14:textId="77777777" w:rsidR="001E1C9A" w:rsidRDefault="001E1C9A" w:rsidP="00F37A35">
            <w:pPr>
              <w:pBdr>
                <w:top w:val="nil"/>
                <w:left w:val="nil"/>
                <w:bottom w:val="nil"/>
                <w:right w:val="nil"/>
                <w:between w:val="nil"/>
              </w:pBdr>
              <w:ind w:left="-33" w:right="-80"/>
              <w:rPr>
                <w:rFonts w:ascii="Times New Roman" w:eastAsia="Times New Roman" w:hAnsi="Times New Roman" w:cs="Times New Roman"/>
                <w:color w:val="000000"/>
                <w:sz w:val="24"/>
                <w:szCs w:val="24"/>
              </w:rPr>
            </w:pPr>
          </w:p>
        </w:tc>
        <w:tc>
          <w:tcPr>
            <w:tcW w:w="821" w:type="dxa"/>
            <w:gridSpan w:val="2"/>
            <w:tcBorders>
              <w:top w:val="single" w:sz="4" w:space="0" w:color="000000"/>
              <w:left w:val="single" w:sz="4" w:space="0" w:color="000000"/>
              <w:bottom w:val="single" w:sz="4" w:space="0" w:color="000000"/>
              <w:right w:val="single" w:sz="4" w:space="0" w:color="000000"/>
            </w:tcBorders>
          </w:tcPr>
          <w:p w14:paraId="6572AA2D" w14:textId="77777777" w:rsidR="001E1C9A" w:rsidRDefault="001E1C9A"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ЗК 1</w:t>
            </w:r>
          </w:p>
        </w:tc>
        <w:tc>
          <w:tcPr>
            <w:tcW w:w="6946" w:type="dxa"/>
            <w:gridSpan w:val="2"/>
            <w:tcBorders>
              <w:top w:val="single" w:sz="4" w:space="0" w:color="000000"/>
              <w:left w:val="single" w:sz="4" w:space="0" w:color="000000"/>
              <w:bottom w:val="single" w:sz="4" w:space="0" w:color="000000"/>
              <w:right w:val="single" w:sz="4" w:space="0" w:color="000000"/>
            </w:tcBorders>
          </w:tcPr>
          <w:p w14:paraId="7AF778E7" w14:textId="77777777" w:rsidR="001E1C9A" w:rsidRDefault="001E1C9A"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Здатність застосовувати знання у практичних ситуаціях.</w:t>
            </w:r>
          </w:p>
        </w:tc>
      </w:tr>
      <w:tr w:rsidR="001E1C9A" w14:paraId="4E6F5361" w14:textId="77777777" w:rsidTr="00DF7338">
        <w:trPr>
          <w:cantSplit/>
        </w:trPr>
        <w:tc>
          <w:tcPr>
            <w:tcW w:w="2259" w:type="dxa"/>
            <w:gridSpan w:val="2"/>
            <w:vMerge/>
            <w:tcBorders>
              <w:left w:val="single" w:sz="4" w:space="0" w:color="000000"/>
              <w:right w:val="single" w:sz="4" w:space="0" w:color="000000"/>
            </w:tcBorders>
          </w:tcPr>
          <w:p w14:paraId="563563BB" w14:textId="77777777" w:rsidR="001E1C9A" w:rsidRDefault="001E1C9A" w:rsidP="00F37A3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821" w:type="dxa"/>
            <w:gridSpan w:val="2"/>
            <w:tcBorders>
              <w:top w:val="single" w:sz="4" w:space="0" w:color="000000"/>
              <w:left w:val="single" w:sz="4" w:space="0" w:color="000000"/>
              <w:bottom w:val="single" w:sz="4" w:space="0" w:color="000000"/>
              <w:right w:val="single" w:sz="4" w:space="0" w:color="000000"/>
            </w:tcBorders>
          </w:tcPr>
          <w:p w14:paraId="593FF1AC" w14:textId="77777777" w:rsidR="001E1C9A" w:rsidRDefault="001E1C9A"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ЗК 2</w:t>
            </w:r>
          </w:p>
        </w:tc>
        <w:tc>
          <w:tcPr>
            <w:tcW w:w="6946" w:type="dxa"/>
            <w:gridSpan w:val="2"/>
            <w:tcBorders>
              <w:top w:val="single" w:sz="4" w:space="0" w:color="000000"/>
              <w:left w:val="single" w:sz="4" w:space="0" w:color="000000"/>
              <w:bottom w:val="single" w:sz="4" w:space="0" w:color="000000"/>
              <w:right w:val="single" w:sz="4" w:space="0" w:color="000000"/>
            </w:tcBorders>
          </w:tcPr>
          <w:p w14:paraId="0527442E" w14:textId="77777777" w:rsidR="001E1C9A" w:rsidRDefault="001E1C9A"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Здатність спілкуватися державною мовою як усно, так і письмово.</w:t>
            </w:r>
          </w:p>
        </w:tc>
      </w:tr>
      <w:tr w:rsidR="001E1C9A" w14:paraId="0B299550" w14:textId="77777777" w:rsidTr="00DF7338">
        <w:trPr>
          <w:cantSplit/>
        </w:trPr>
        <w:tc>
          <w:tcPr>
            <w:tcW w:w="2259" w:type="dxa"/>
            <w:gridSpan w:val="2"/>
            <w:vMerge/>
            <w:tcBorders>
              <w:left w:val="single" w:sz="4" w:space="0" w:color="000000"/>
              <w:right w:val="single" w:sz="4" w:space="0" w:color="000000"/>
            </w:tcBorders>
          </w:tcPr>
          <w:p w14:paraId="1FDE92B2" w14:textId="77777777" w:rsidR="001E1C9A" w:rsidRDefault="001E1C9A" w:rsidP="00F37A3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821" w:type="dxa"/>
            <w:gridSpan w:val="2"/>
            <w:tcBorders>
              <w:top w:val="single" w:sz="4" w:space="0" w:color="000000"/>
              <w:left w:val="single" w:sz="4" w:space="0" w:color="000000"/>
              <w:bottom w:val="single" w:sz="4" w:space="0" w:color="000000"/>
              <w:right w:val="single" w:sz="4" w:space="0" w:color="000000"/>
            </w:tcBorders>
          </w:tcPr>
          <w:p w14:paraId="38AE8411" w14:textId="77777777" w:rsidR="001E1C9A" w:rsidRDefault="001E1C9A"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ЗК 3</w:t>
            </w:r>
          </w:p>
        </w:tc>
        <w:tc>
          <w:tcPr>
            <w:tcW w:w="6946" w:type="dxa"/>
            <w:gridSpan w:val="2"/>
            <w:tcBorders>
              <w:top w:val="single" w:sz="4" w:space="0" w:color="000000"/>
              <w:left w:val="single" w:sz="4" w:space="0" w:color="000000"/>
              <w:bottom w:val="single" w:sz="4" w:space="0" w:color="000000"/>
              <w:right w:val="single" w:sz="4" w:space="0" w:color="000000"/>
            </w:tcBorders>
          </w:tcPr>
          <w:p w14:paraId="1A0D4C01" w14:textId="77777777" w:rsidR="001E1C9A" w:rsidRDefault="001E1C9A"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Здатність спілкуватися іноземною мовою.</w:t>
            </w:r>
          </w:p>
        </w:tc>
      </w:tr>
      <w:tr w:rsidR="001E1C9A" w14:paraId="19D85B35" w14:textId="77777777" w:rsidTr="00DF7338">
        <w:trPr>
          <w:cantSplit/>
        </w:trPr>
        <w:tc>
          <w:tcPr>
            <w:tcW w:w="2259" w:type="dxa"/>
            <w:gridSpan w:val="2"/>
            <w:vMerge/>
            <w:tcBorders>
              <w:left w:val="single" w:sz="4" w:space="0" w:color="000000"/>
              <w:right w:val="single" w:sz="4" w:space="0" w:color="000000"/>
            </w:tcBorders>
          </w:tcPr>
          <w:p w14:paraId="5551D476" w14:textId="77777777" w:rsidR="001E1C9A" w:rsidRDefault="001E1C9A" w:rsidP="00F37A3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821" w:type="dxa"/>
            <w:gridSpan w:val="2"/>
            <w:tcBorders>
              <w:top w:val="single" w:sz="4" w:space="0" w:color="000000"/>
              <w:left w:val="single" w:sz="4" w:space="0" w:color="000000"/>
              <w:bottom w:val="single" w:sz="4" w:space="0" w:color="000000"/>
              <w:right w:val="single" w:sz="4" w:space="0" w:color="000000"/>
            </w:tcBorders>
          </w:tcPr>
          <w:p w14:paraId="3F5087C3" w14:textId="77777777" w:rsidR="001E1C9A" w:rsidRDefault="001E1C9A"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ЗК 4</w:t>
            </w:r>
          </w:p>
        </w:tc>
        <w:tc>
          <w:tcPr>
            <w:tcW w:w="6946" w:type="dxa"/>
            <w:gridSpan w:val="2"/>
            <w:tcBorders>
              <w:top w:val="single" w:sz="4" w:space="0" w:color="000000"/>
              <w:left w:val="single" w:sz="4" w:space="0" w:color="000000"/>
              <w:bottom w:val="single" w:sz="4" w:space="0" w:color="000000"/>
              <w:right w:val="single" w:sz="4" w:space="0" w:color="000000"/>
            </w:tcBorders>
          </w:tcPr>
          <w:p w14:paraId="0F7515F7" w14:textId="77777777" w:rsidR="001E1C9A" w:rsidRDefault="001E1C9A"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Навички використання інформаційних і комунікаційних технологій.</w:t>
            </w:r>
          </w:p>
        </w:tc>
      </w:tr>
      <w:tr w:rsidR="001E1C9A" w14:paraId="67B34BBA" w14:textId="77777777" w:rsidTr="00DF7338">
        <w:trPr>
          <w:cantSplit/>
        </w:trPr>
        <w:tc>
          <w:tcPr>
            <w:tcW w:w="2259" w:type="dxa"/>
            <w:gridSpan w:val="2"/>
            <w:vMerge/>
            <w:tcBorders>
              <w:left w:val="single" w:sz="4" w:space="0" w:color="000000"/>
              <w:right w:val="single" w:sz="4" w:space="0" w:color="000000"/>
            </w:tcBorders>
          </w:tcPr>
          <w:p w14:paraId="1C2FB5C1" w14:textId="77777777" w:rsidR="001E1C9A" w:rsidRDefault="001E1C9A" w:rsidP="00F37A3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821" w:type="dxa"/>
            <w:gridSpan w:val="2"/>
            <w:tcBorders>
              <w:top w:val="single" w:sz="4" w:space="0" w:color="000000"/>
              <w:left w:val="single" w:sz="4" w:space="0" w:color="000000"/>
              <w:bottom w:val="single" w:sz="4" w:space="0" w:color="000000"/>
              <w:right w:val="single" w:sz="4" w:space="0" w:color="000000"/>
            </w:tcBorders>
          </w:tcPr>
          <w:p w14:paraId="6D5C7B1C" w14:textId="77777777" w:rsidR="001E1C9A" w:rsidRDefault="001E1C9A"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ЗК 5</w:t>
            </w:r>
          </w:p>
        </w:tc>
        <w:tc>
          <w:tcPr>
            <w:tcW w:w="6946" w:type="dxa"/>
            <w:gridSpan w:val="2"/>
            <w:tcBorders>
              <w:top w:val="single" w:sz="4" w:space="0" w:color="000000"/>
              <w:left w:val="single" w:sz="4" w:space="0" w:color="000000"/>
              <w:bottom w:val="single" w:sz="4" w:space="0" w:color="000000"/>
              <w:right w:val="single" w:sz="4" w:space="0" w:color="000000"/>
            </w:tcBorders>
          </w:tcPr>
          <w:p w14:paraId="0FEBE4C0" w14:textId="77777777" w:rsidR="001E1C9A" w:rsidRDefault="001E1C9A"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Здатність до пошуку, опрацювання та аналізу інформації з різних джерел.</w:t>
            </w:r>
          </w:p>
        </w:tc>
      </w:tr>
      <w:tr w:rsidR="001E1C9A" w14:paraId="1D77DDAC" w14:textId="77777777" w:rsidTr="00DF7338">
        <w:trPr>
          <w:cantSplit/>
        </w:trPr>
        <w:tc>
          <w:tcPr>
            <w:tcW w:w="2259" w:type="dxa"/>
            <w:gridSpan w:val="2"/>
            <w:vMerge/>
            <w:tcBorders>
              <w:left w:val="single" w:sz="4" w:space="0" w:color="000000"/>
              <w:right w:val="single" w:sz="4" w:space="0" w:color="000000"/>
            </w:tcBorders>
          </w:tcPr>
          <w:p w14:paraId="646CFE54" w14:textId="77777777" w:rsidR="001E1C9A" w:rsidRDefault="001E1C9A" w:rsidP="00F37A3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821" w:type="dxa"/>
            <w:gridSpan w:val="2"/>
            <w:tcBorders>
              <w:top w:val="single" w:sz="4" w:space="0" w:color="000000"/>
              <w:left w:val="single" w:sz="4" w:space="0" w:color="000000"/>
              <w:bottom w:val="single" w:sz="4" w:space="0" w:color="000000"/>
              <w:right w:val="single" w:sz="4" w:space="0" w:color="000000"/>
            </w:tcBorders>
          </w:tcPr>
          <w:p w14:paraId="4465BB9A" w14:textId="77777777" w:rsidR="001E1C9A" w:rsidRDefault="001E1C9A"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ЗК 6</w:t>
            </w:r>
          </w:p>
        </w:tc>
        <w:tc>
          <w:tcPr>
            <w:tcW w:w="6946" w:type="dxa"/>
            <w:gridSpan w:val="2"/>
            <w:tcBorders>
              <w:top w:val="single" w:sz="4" w:space="0" w:color="000000"/>
              <w:left w:val="single" w:sz="4" w:space="0" w:color="000000"/>
              <w:bottom w:val="single" w:sz="4" w:space="0" w:color="000000"/>
              <w:right w:val="single" w:sz="4" w:space="0" w:color="000000"/>
            </w:tcBorders>
          </w:tcPr>
          <w:p w14:paraId="0DDAC9AE" w14:textId="77777777" w:rsidR="001E1C9A" w:rsidRDefault="001E1C9A"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Навички здійснення безпечної діяльності.</w:t>
            </w:r>
          </w:p>
        </w:tc>
      </w:tr>
      <w:tr w:rsidR="001E1C9A" w14:paraId="66DF51F1" w14:textId="77777777" w:rsidTr="00DF7338">
        <w:trPr>
          <w:cantSplit/>
        </w:trPr>
        <w:tc>
          <w:tcPr>
            <w:tcW w:w="2259" w:type="dxa"/>
            <w:gridSpan w:val="2"/>
            <w:vMerge/>
            <w:tcBorders>
              <w:left w:val="single" w:sz="4" w:space="0" w:color="000000"/>
              <w:right w:val="single" w:sz="4" w:space="0" w:color="000000"/>
            </w:tcBorders>
          </w:tcPr>
          <w:p w14:paraId="1A7FD193" w14:textId="77777777" w:rsidR="001E1C9A" w:rsidRDefault="001E1C9A" w:rsidP="00F37A3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821" w:type="dxa"/>
            <w:gridSpan w:val="2"/>
            <w:tcBorders>
              <w:top w:val="single" w:sz="4" w:space="0" w:color="000000"/>
              <w:left w:val="single" w:sz="4" w:space="0" w:color="000000"/>
              <w:bottom w:val="single" w:sz="4" w:space="0" w:color="000000"/>
              <w:right w:val="single" w:sz="4" w:space="0" w:color="000000"/>
            </w:tcBorders>
          </w:tcPr>
          <w:p w14:paraId="3497AFD2" w14:textId="77777777" w:rsidR="001E1C9A" w:rsidRDefault="001E1C9A"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ЗК 7</w:t>
            </w:r>
          </w:p>
        </w:tc>
        <w:tc>
          <w:tcPr>
            <w:tcW w:w="6946" w:type="dxa"/>
            <w:gridSpan w:val="2"/>
            <w:tcBorders>
              <w:top w:val="single" w:sz="4" w:space="0" w:color="000000"/>
              <w:left w:val="single" w:sz="4" w:space="0" w:color="000000"/>
              <w:bottom w:val="single" w:sz="4" w:space="0" w:color="000000"/>
              <w:right w:val="single" w:sz="4" w:space="0" w:color="000000"/>
            </w:tcBorders>
          </w:tcPr>
          <w:p w14:paraId="3A40E6B4" w14:textId="77777777" w:rsidR="001E1C9A" w:rsidRDefault="001E1C9A"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Прагнення до збереження навколишнього середовища.</w:t>
            </w:r>
          </w:p>
        </w:tc>
      </w:tr>
      <w:tr w:rsidR="001E1C9A" w14:paraId="0185CD98" w14:textId="77777777" w:rsidTr="00DF7338">
        <w:trPr>
          <w:cantSplit/>
        </w:trPr>
        <w:tc>
          <w:tcPr>
            <w:tcW w:w="2259" w:type="dxa"/>
            <w:gridSpan w:val="2"/>
            <w:vMerge/>
            <w:tcBorders>
              <w:left w:val="single" w:sz="4" w:space="0" w:color="000000"/>
              <w:right w:val="single" w:sz="4" w:space="0" w:color="000000"/>
            </w:tcBorders>
          </w:tcPr>
          <w:p w14:paraId="2057807D" w14:textId="77777777" w:rsidR="001E1C9A" w:rsidRDefault="001E1C9A" w:rsidP="00F37A3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821" w:type="dxa"/>
            <w:gridSpan w:val="2"/>
            <w:tcBorders>
              <w:top w:val="single" w:sz="4" w:space="0" w:color="000000"/>
              <w:left w:val="single" w:sz="4" w:space="0" w:color="000000"/>
              <w:bottom w:val="single" w:sz="4" w:space="0" w:color="000000"/>
              <w:right w:val="single" w:sz="4" w:space="0" w:color="000000"/>
            </w:tcBorders>
          </w:tcPr>
          <w:p w14:paraId="57E91180" w14:textId="77777777" w:rsidR="001E1C9A" w:rsidRDefault="001E1C9A"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ЗК 8</w:t>
            </w:r>
          </w:p>
        </w:tc>
        <w:tc>
          <w:tcPr>
            <w:tcW w:w="6946" w:type="dxa"/>
            <w:gridSpan w:val="2"/>
            <w:tcBorders>
              <w:top w:val="single" w:sz="4" w:space="0" w:color="000000"/>
              <w:left w:val="single" w:sz="4" w:space="0" w:color="000000"/>
              <w:bottom w:val="single" w:sz="4" w:space="0" w:color="000000"/>
              <w:right w:val="single" w:sz="4" w:space="0" w:color="000000"/>
            </w:tcBorders>
          </w:tcPr>
          <w:p w14:paraId="23515064" w14:textId="77777777" w:rsidR="001E1C9A" w:rsidRDefault="001E1C9A"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Здатність працювати в команді.</w:t>
            </w:r>
          </w:p>
        </w:tc>
      </w:tr>
      <w:tr w:rsidR="001E1C9A" w14:paraId="24C5A1EB" w14:textId="77777777" w:rsidTr="00DF7338">
        <w:trPr>
          <w:cantSplit/>
        </w:trPr>
        <w:tc>
          <w:tcPr>
            <w:tcW w:w="2259" w:type="dxa"/>
            <w:gridSpan w:val="2"/>
            <w:vMerge/>
            <w:tcBorders>
              <w:left w:val="single" w:sz="4" w:space="0" w:color="000000"/>
              <w:right w:val="single" w:sz="4" w:space="0" w:color="000000"/>
            </w:tcBorders>
          </w:tcPr>
          <w:p w14:paraId="052CFBB7" w14:textId="77777777" w:rsidR="001E1C9A" w:rsidRDefault="001E1C9A" w:rsidP="00F37A3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821" w:type="dxa"/>
            <w:gridSpan w:val="2"/>
            <w:tcBorders>
              <w:top w:val="single" w:sz="4" w:space="0" w:color="000000"/>
              <w:left w:val="single" w:sz="4" w:space="0" w:color="000000"/>
              <w:bottom w:val="single" w:sz="4" w:space="0" w:color="000000"/>
              <w:right w:val="single" w:sz="4" w:space="0" w:color="000000"/>
            </w:tcBorders>
          </w:tcPr>
          <w:p w14:paraId="29C15780" w14:textId="77777777" w:rsidR="001E1C9A" w:rsidRDefault="001E1C9A"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ЗК 9</w:t>
            </w:r>
          </w:p>
        </w:tc>
        <w:tc>
          <w:tcPr>
            <w:tcW w:w="6946" w:type="dxa"/>
            <w:gridSpan w:val="2"/>
            <w:tcBorders>
              <w:top w:val="single" w:sz="4" w:space="0" w:color="000000"/>
              <w:left w:val="single" w:sz="4" w:space="0" w:color="000000"/>
              <w:bottom w:val="single" w:sz="4" w:space="0" w:color="000000"/>
              <w:right w:val="single" w:sz="4" w:space="0" w:color="000000"/>
            </w:tcBorders>
          </w:tcPr>
          <w:p w14:paraId="79469B6D" w14:textId="77777777" w:rsidR="001E1C9A" w:rsidRPr="00DF7338" w:rsidRDefault="001E1C9A" w:rsidP="00DF7338">
            <w:pPr>
              <w:pBdr>
                <w:top w:val="nil"/>
                <w:left w:val="nil"/>
                <w:bottom w:val="nil"/>
                <w:right w:val="nil"/>
                <w:between w:val="nil"/>
              </w:pBdr>
              <w:jc w:val="both"/>
              <w:rPr>
                <w:rFonts w:ascii="Times New Roman" w:eastAsia="Times New Roman" w:hAnsi="Times New Roman" w:cs="Times New Roman"/>
                <w:color w:val="000000"/>
                <w:spacing w:val="-4"/>
                <w:sz w:val="24"/>
                <w:szCs w:val="24"/>
              </w:rPr>
            </w:pPr>
            <w:r w:rsidRPr="00DF7338">
              <w:rPr>
                <w:rFonts w:ascii="Times New Roman" w:eastAsia="Times New Roman" w:hAnsi="Times New Roman" w:cs="Times New Roman"/>
                <w:color w:val="000000"/>
                <w:spacing w:val="-4"/>
                <w:sz w:val="24"/>
                <w:szCs w:val="24"/>
              </w:rPr>
              <w:t>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tc>
      </w:tr>
      <w:tr w:rsidR="00846B08" w14:paraId="28E069A9" w14:textId="77777777" w:rsidTr="00DF7338">
        <w:trPr>
          <w:cantSplit/>
          <w:trHeight w:val="1932"/>
        </w:trPr>
        <w:tc>
          <w:tcPr>
            <w:tcW w:w="2259" w:type="dxa"/>
            <w:gridSpan w:val="2"/>
            <w:vMerge/>
            <w:tcBorders>
              <w:left w:val="single" w:sz="4" w:space="0" w:color="000000"/>
              <w:right w:val="single" w:sz="4" w:space="0" w:color="000000"/>
            </w:tcBorders>
          </w:tcPr>
          <w:p w14:paraId="4CE1733C" w14:textId="77777777" w:rsidR="00846B08" w:rsidRDefault="00846B08" w:rsidP="00F37A3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821" w:type="dxa"/>
            <w:gridSpan w:val="2"/>
            <w:tcBorders>
              <w:top w:val="single" w:sz="4" w:space="0" w:color="000000"/>
              <w:left w:val="single" w:sz="4" w:space="0" w:color="000000"/>
              <w:right w:val="single" w:sz="4" w:space="0" w:color="000000"/>
            </w:tcBorders>
          </w:tcPr>
          <w:p w14:paraId="000EADDA" w14:textId="77777777" w:rsidR="00846B08" w:rsidRDefault="00846B08"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ЗК10</w:t>
            </w:r>
          </w:p>
        </w:tc>
        <w:tc>
          <w:tcPr>
            <w:tcW w:w="6946" w:type="dxa"/>
            <w:gridSpan w:val="2"/>
            <w:tcBorders>
              <w:top w:val="single" w:sz="4" w:space="0" w:color="000000"/>
              <w:left w:val="single" w:sz="4" w:space="0" w:color="000000"/>
              <w:right w:val="single" w:sz="4" w:space="0" w:color="000000"/>
            </w:tcBorders>
          </w:tcPr>
          <w:p w14:paraId="4E302AA2" w14:textId="77777777" w:rsidR="00846B08" w:rsidRDefault="00846B08"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tc>
      </w:tr>
      <w:tr w:rsidR="00F37A35" w14:paraId="065EBA54" w14:textId="77777777" w:rsidTr="00DF7338">
        <w:trPr>
          <w:cantSplit/>
        </w:trPr>
        <w:tc>
          <w:tcPr>
            <w:tcW w:w="2259" w:type="dxa"/>
            <w:gridSpan w:val="2"/>
            <w:vMerge w:val="restart"/>
            <w:tcBorders>
              <w:top w:val="single" w:sz="4" w:space="0" w:color="000000"/>
              <w:left w:val="single" w:sz="4" w:space="0" w:color="000000"/>
              <w:right w:val="single" w:sz="4" w:space="0" w:color="000000"/>
            </w:tcBorders>
          </w:tcPr>
          <w:p w14:paraId="44425395" w14:textId="77777777" w:rsidR="00F37A35" w:rsidRDefault="00F37A35" w:rsidP="00F37A35">
            <w:pPr>
              <w:pBdr>
                <w:top w:val="nil"/>
                <w:left w:val="nil"/>
                <w:bottom w:val="nil"/>
                <w:right w:val="nil"/>
                <w:between w:val="nil"/>
              </w:pBdr>
              <w:ind w:left="-74" w:right="-96" w:firstLine="10"/>
              <w:rPr>
                <w:color w:val="000000"/>
                <w:sz w:val="22"/>
                <w:szCs w:val="22"/>
              </w:rPr>
            </w:pPr>
            <w:r>
              <w:rPr>
                <w:rFonts w:ascii="Times New Roman" w:eastAsia="Times New Roman" w:hAnsi="Times New Roman" w:cs="Times New Roman"/>
                <w:b/>
                <w:color w:val="000000"/>
                <w:sz w:val="24"/>
                <w:szCs w:val="24"/>
              </w:rPr>
              <w:t>Фахові компетентності (ФК)</w:t>
            </w:r>
            <w:r>
              <w:rPr>
                <w:color w:val="000000"/>
                <w:sz w:val="22"/>
                <w:szCs w:val="22"/>
              </w:rPr>
              <w:t xml:space="preserve"> </w:t>
            </w:r>
          </w:p>
          <w:p w14:paraId="3F8D5724" w14:textId="77777777" w:rsidR="00F37A35" w:rsidRDefault="00F37A35" w:rsidP="00F37A35">
            <w:pPr>
              <w:pBdr>
                <w:top w:val="nil"/>
                <w:left w:val="nil"/>
                <w:bottom w:val="nil"/>
                <w:right w:val="nil"/>
                <w:between w:val="nil"/>
              </w:pBdr>
              <w:ind w:left="-74" w:right="-96" w:firstLine="10"/>
              <w:rPr>
                <w:rFonts w:ascii="Times New Roman" w:eastAsia="Times New Roman" w:hAnsi="Times New Roman" w:cs="Times New Roman"/>
                <w:color w:val="000000"/>
                <w:sz w:val="24"/>
                <w:szCs w:val="24"/>
              </w:rPr>
            </w:pPr>
          </w:p>
        </w:tc>
        <w:tc>
          <w:tcPr>
            <w:tcW w:w="821" w:type="dxa"/>
            <w:gridSpan w:val="2"/>
            <w:tcBorders>
              <w:top w:val="single" w:sz="4" w:space="0" w:color="000000"/>
              <w:left w:val="single" w:sz="4" w:space="0" w:color="000000"/>
              <w:bottom w:val="single" w:sz="4" w:space="0" w:color="000000"/>
              <w:right w:val="single" w:sz="4" w:space="0" w:color="000000"/>
            </w:tcBorders>
          </w:tcPr>
          <w:p w14:paraId="2C54DC04" w14:textId="77777777" w:rsidR="00F37A35" w:rsidRDefault="00F37A35" w:rsidP="001326A2">
            <w:pPr>
              <w:pBdr>
                <w:top w:val="nil"/>
                <w:left w:val="nil"/>
                <w:bottom w:val="nil"/>
                <w:right w:val="nil"/>
                <w:between w:val="nil"/>
              </w:pBdr>
              <w:ind w:firstLine="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ФК 1</w:t>
            </w:r>
          </w:p>
        </w:tc>
        <w:tc>
          <w:tcPr>
            <w:tcW w:w="6946" w:type="dxa"/>
            <w:gridSpan w:val="2"/>
            <w:tcBorders>
              <w:top w:val="single" w:sz="4" w:space="0" w:color="000000"/>
              <w:left w:val="single" w:sz="4" w:space="0" w:color="000000"/>
              <w:bottom w:val="single" w:sz="4" w:space="0" w:color="000000"/>
              <w:right w:val="single" w:sz="4" w:space="0" w:color="000000"/>
            </w:tcBorders>
          </w:tcPr>
          <w:p w14:paraId="4E895A6C" w14:textId="77777777" w:rsidR="00F37A35" w:rsidRDefault="00F37A35"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Здатність застосовувати знання математики, в обсязі, необхідному для використання математичних методів для аналізу і синтезу систем автоматизації.</w:t>
            </w:r>
          </w:p>
        </w:tc>
      </w:tr>
      <w:tr w:rsidR="00F37A35" w14:paraId="628A2463" w14:textId="77777777" w:rsidTr="00DF7338">
        <w:trPr>
          <w:cantSplit/>
        </w:trPr>
        <w:tc>
          <w:tcPr>
            <w:tcW w:w="2259" w:type="dxa"/>
            <w:gridSpan w:val="2"/>
            <w:vMerge/>
            <w:tcBorders>
              <w:left w:val="single" w:sz="4" w:space="0" w:color="000000"/>
              <w:right w:val="single" w:sz="4" w:space="0" w:color="000000"/>
            </w:tcBorders>
          </w:tcPr>
          <w:p w14:paraId="7B1EDADD" w14:textId="77777777" w:rsidR="00F37A35" w:rsidRDefault="00F37A35" w:rsidP="00F37A3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821" w:type="dxa"/>
            <w:gridSpan w:val="2"/>
            <w:tcBorders>
              <w:top w:val="single" w:sz="4" w:space="0" w:color="000000"/>
              <w:left w:val="single" w:sz="4" w:space="0" w:color="000000"/>
              <w:bottom w:val="single" w:sz="4" w:space="0" w:color="000000"/>
              <w:right w:val="single" w:sz="4" w:space="0" w:color="000000"/>
            </w:tcBorders>
          </w:tcPr>
          <w:p w14:paraId="69BF52E2" w14:textId="77777777" w:rsidR="00F37A35" w:rsidRDefault="00F37A35" w:rsidP="001326A2">
            <w:pPr>
              <w:pBdr>
                <w:top w:val="nil"/>
                <w:left w:val="nil"/>
                <w:bottom w:val="nil"/>
                <w:right w:val="nil"/>
                <w:between w:val="nil"/>
              </w:pBdr>
              <w:ind w:firstLine="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ФК 2</w:t>
            </w:r>
          </w:p>
        </w:tc>
        <w:tc>
          <w:tcPr>
            <w:tcW w:w="6946" w:type="dxa"/>
            <w:gridSpan w:val="2"/>
            <w:tcBorders>
              <w:top w:val="single" w:sz="4" w:space="0" w:color="000000"/>
              <w:left w:val="single" w:sz="4" w:space="0" w:color="000000"/>
              <w:bottom w:val="single" w:sz="4" w:space="0" w:color="000000"/>
              <w:right w:val="single" w:sz="4" w:space="0" w:color="000000"/>
            </w:tcBorders>
          </w:tcPr>
          <w:p w14:paraId="6BDB9904" w14:textId="77777777" w:rsidR="00F37A35" w:rsidRDefault="00F37A35"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Здатність застосовувати знання фізики, електротехніки, електроніки і мікропроцесорної техніки, в обсязі, необхідному для розуміння процесів в системах автоматизації та </w:t>
            </w:r>
            <w:proofErr w:type="spellStart"/>
            <w:r>
              <w:rPr>
                <w:rFonts w:ascii="Times New Roman" w:eastAsia="Times New Roman" w:hAnsi="Times New Roman" w:cs="Times New Roman"/>
                <w:color w:val="000000"/>
                <w:sz w:val="24"/>
                <w:szCs w:val="24"/>
              </w:rPr>
              <w:t>компютерно</w:t>
            </w:r>
            <w:proofErr w:type="spellEnd"/>
            <w:r>
              <w:rPr>
                <w:rFonts w:ascii="Times New Roman" w:eastAsia="Times New Roman" w:hAnsi="Times New Roman" w:cs="Times New Roman"/>
                <w:color w:val="000000"/>
                <w:sz w:val="24"/>
                <w:szCs w:val="24"/>
              </w:rPr>
              <w:t>-інтегрованих технологіях.</w:t>
            </w:r>
          </w:p>
        </w:tc>
      </w:tr>
      <w:tr w:rsidR="00F37A35" w14:paraId="0F6F5CB6" w14:textId="77777777" w:rsidTr="00DF7338">
        <w:trPr>
          <w:cantSplit/>
        </w:trPr>
        <w:tc>
          <w:tcPr>
            <w:tcW w:w="2259" w:type="dxa"/>
            <w:gridSpan w:val="2"/>
            <w:vMerge/>
            <w:tcBorders>
              <w:left w:val="single" w:sz="4" w:space="0" w:color="000000"/>
              <w:right w:val="single" w:sz="4" w:space="0" w:color="000000"/>
            </w:tcBorders>
          </w:tcPr>
          <w:p w14:paraId="68A2E692" w14:textId="77777777" w:rsidR="00F37A35" w:rsidRDefault="00F37A35" w:rsidP="00F37A3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821" w:type="dxa"/>
            <w:gridSpan w:val="2"/>
            <w:tcBorders>
              <w:top w:val="single" w:sz="4" w:space="0" w:color="000000"/>
              <w:left w:val="single" w:sz="4" w:space="0" w:color="000000"/>
              <w:bottom w:val="single" w:sz="4" w:space="0" w:color="000000"/>
              <w:right w:val="single" w:sz="4" w:space="0" w:color="000000"/>
            </w:tcBorders>
          </w:tcPr>
          <w:p w14:paraId="4C744B80" w14:textId="77777777" w:rsidR="00F37A35" w:rsidRDefault="00F37A35" w:rsidP="001326A2">
            <w:pPr>
              <w:pBdr>
                <w:top w:val="nil"/>
                <w:left w:val="nil"/>
                <w:bottom w:val="nil"/>
                <w:right w:val="nil"/>
                <w:between w:val="nil"/>
              </w:pBdr>
              <w:ind w:firstLine="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ФК 3</w:t>
            </w:r>
          </w:p>
        </w:tc>
        <w:tc>
          <w:tcPr>
            <w:tcW w:w="6946" w:type="dxa"/>
            <w:gridSpan w:val="2"/>
            <w:tcBorders>
              <w:top w:val="single" w:sz="4" w:space="0" w:color="000000"/>
              <w:left w:val="single" w:sz="4" w:space="0" w:color="000000"/>
              <w:bottom w:val="single" w:sz="4" w:space="0" w:color="000000"/>
              <w:right w:val="single" w:sz="4" w:space="0" w:color="000000"/>
            </w:tcBorders>
          </w:tcPr>
          <w:p w14:paraId="24814CE3" w14:textId="77777777" w:rsidR="00F37A35" w:rsidRDefault="00F37A35"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Здатність виконувати аналіз об'єктів автоматизації на основі знань про процеси, що в них відбуваються та застосовувати методи теорії автоматичного керування для дослідження, аналізу та синтезу систем автоматичного керування.</w:t>
            </w:r>
          </w:p>
        </w:tc>
      </w:tr>
      <w:tr w:rsidR="00F37A35" w14:paraId="1B203BA0" w14:textId="77777777" w:rsidTr="00DF7338">
        <w:trPr>
          <w:cantSplit/>
        </w:trPr>
        <w:tc>
          <w:tcPr>
            <w:tcW w:w="2259" w:type="dxa"/>
            <w:gridSpan w:val="2"/>
            <w:vMerge/>
            <w:tcBorders>
              <w:left w:val="single" w:sz="4" w:space="0" w:color="000000"/>
              <w:right w:val="single" w:sz="4" w:space="0" w:color="000000"/>
            </w:tcBorders>
          </w:tcPr>
          <w:p w14:paraId="3E446718" w14:textId="77777777" w:rsidR="00F37A35" w:rsidRDefault="00F37A35" w:rsidP="00F37A3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821" w:type="dxa"/>
            <w:gridSpan w:val="2"/>
            <w:tcBorders>
              <w:top w:val="single" w:sz="4" w:space="0" w:color="000000"/>
              <w:left w:val="single" w:sz="4" w:space="0" w:color="000000"/>
              <w:bottom w:val="single" w:sz="4" w:space="0" w:color="000000"/>
              <w:right w:val="single" w:sz="4" w:space="0" w:color="000000"/>
            </w:tcBorders>
          </w:tcPr>
          <w:p w14:paraId="6133C74D" w14:textId="77777777" w:rsidR="00F37A35" w:rsidRDefault="00F37A35" w:rsidP="00F37A35">
            <w:pPr>
              <w:pBdr>
                <w:top w:val="nil"/>
                <w:left w:val="nil"/>
                <w:bottom w:val="nil"/>
                <w:right w:val="nil"/>
                <w:between w:val="nil"/>
              </w:pBdr>
              <w:ind w:firstLine="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ФК 4</w:t>
            </w:r>
          </w:p>
        </w:tc>
        <w:tc>
          <w:tcPr>
            <w:tcW w:w="6946" w:type="dxa"/>
            <w:gridSpan w:val="2"/>
            <w:tcBorders>
              <w:top w:val="single" w:sz="4" w:space="0" w:color="000000"/>
              <w:left w:val="single" w:sz="4" w:space="0" w:color="000000"/>
              <w:bottom w:val="single" w:sz="4" w:space="0" w:color="000000"/>
              <w:right w:val="single" w:sz="4" w:space="0" w:color="000000"/>
            </w:tcBorders>
          </w:tcPr>
          <w:p w14:paraId="1A71CF09" w14:textId="77777777" w:rsidR="00F37A35" w:rsidRDefault="00F37A35" w:rsidP="001326A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Здатність застосовувати методи системного аналізу, математичного моделювання, ідентифікації та числові методи для розроблення математичних моделей окремих елементів та систем автоматизації в цілому, для аналізу якості їх функціонування із використанням новітніх комп'ютерних технологій.</w:t>
            </w:r>
          </w:p>
        </w:tc>
      </w:tr>
      <w:tr w:rsidR="00F37A35" w14:paraId="121FED57" w14:textId="77777777" w:rsidTr="00DF7338">
        <w:trPr>
          <w:cantSplit/>
        </w:trPr>
        <w:tc>
          <w:tcPr>
            <w:tcW w:w="2259" w:type="dxa"/>
            <w:gridSpan w:val="2"/>
            <w:vMerge/>
            <w:tcBorders>
              <w:left w:val="single" w:sz="4" w:space="0" w:color="000000"/>
              <w:right w:val="single" w:sz="4" w:space="0" w:color="000000"/>
            </w:tcBorders>
          </w:tcPr>
          <w:p w14:paraId="3E9C3B2C" w14:textId="77777777" w:rsidR="00F37A35" w:rsidRDefault="00F37A35" w:rsidP="00F37A3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821" w:type="dxa"/>
            <w:gridSpan w:val="2"/>
            <w:tcBorders>
              <w:top w:val="single" w:sz="4" w:space="0" w:color="000000"/>
              <w:left w:val="single" w:sz="4" w:space="0" w:color="000000"/>
              <w:bottom w:val="single" w:sz="4" w:space="0" w:color="000000"/>
              <w:right w:val="single" w:sz="4" w:space="0" w:color="000000"/>
            </w:tcBorders>
          </w:tcPr>
          <w:p w14:paraId="0A96DCDB" w14:textId="77777777" w:rsidR="00F37A35" w:rsidRDefault="00F37A35" w:rsidP="00386626">
            <w:pPr>
              <w:pBdr>
                <w:top w:val="nil"/>
                <w:left w:val="nil"/>
                <w:bottom w:val="nil"/>
                <w:right w:val="nil"/>
                <w:between w:val="nil"/>
              </w:pBdr>
              <w:spacing w:line="228" w:lineRule="auto"/>
              <w:ind w:firstLine="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ФК 5</w:t>
            </w:r>
          </w:p>
        </w:tc>
        <w:tc>
          <w:tcPr>
            <w:tcW w:w="6946" w:type="dxa"/>
            <w:gridSpan w:val="2"/>
            <w:tcBorders>
              <w:top w:val="single" w:sz="4" w:space="0" w:color="000000"/>
              <w:left w:val="single" w:sz="4" w:space="0" w:color="000000"/>
              <w:bottom w:val="single" w:sz="4" w:space="0" w:color="000000"/>
              <w:right w:val="single" w:sz="4" w:space="0" w:color="000000"/>
            </w:tcBorders>
          </w:tcPr>
          <w:p w14:paraId="58A3772D" w14:textId="77777777" w:rsidR="00F37A35"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Здатність обґрунтовувати вибір технічних засобів автоматизації на основі розуміння принципів їх роботи аналізу їх властивостей, призначення і технічних характеристик з урахуванням вимог до системи автоматизації і експлуатаційних умов; налагоджувати технічні засоби автоматизації та системи керування.</w:t>
            </w:r>
          </w:p>
        </w:tc>
      </w:tr>
      <w:tr w:rsidR="00F37A35" w14:paraId="41936468" w14:textId="77777777" w:rsidTr="00DF7338">
        <w:trPr>
          <w:cantSplit/>
        </w:trPr>
        <w:tc>
          <w:tcPr>
            <w:tcW w:w="2259" w:type="dxa"/>
            <w:gridSpan w:val="2"/>
            <w:vMerge/>
            <w:tcBorders>
              <w:left w:val="single" w:sz="4" w:space="0" w:color="000000"/>
              <w:right w:val="single" w:sz="4" w:space="0" w:color="000000"/>
            </w:tcBorders>
          </w:tcPr>
          <w:p w14:paraId="6DE0DCF9" w14:textId="77777777" w:rsidR="00F37A35" w:rsidRDefault="00F37A35" w:rsidP="00F37A3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821" w:type="dxa"/>
            <w:gridSpan w:val="2"/>
            <w:tcBorders>
              <w:top w:val="single" w:sz="4" w:space="0" w:color="000000"/>
              <w:left w:val="single" w:sz="4" w:space="0" w:color="000000"/>
              <w:bottom w:val="single" w:sz="4" w:space="0" w:color="000000"/>
              <w:right w:val="single" w:sz="4" w:space="0" w:color="000000"/>
            </w:tcBorders>
          </w:tcPr>
          <w:p w14:paraId="668A2967" w14:textId="77777777" w:rsidR="00F37A35" w:rsidRDefault="00F37A35" w:rsidP="00386626">
            <w:pPr>
              <w:pBdr>
                <w:top w:val="nil"/>
                <w:left w:val="nil"/>
                <w:bottom w:val="nil"/>
                <w:right w:val="nil"/>
                <w:between w:val="nil"/>
              </w:pBdr>
              <w:spacing w:line="228" w:lineRule="auto"/>
              <w:ind w:firstLine="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ФК 6</w:t>
            </w:r>
          </w:p>
        </w:tc>
        <w:tc>
          <w:tcPr>
            <w:tcW w:w="6946" w:type="dxa"/>
            <w:gridSpan w:val="2"/>
            <w:tcBorders>
              <w:top w:val="single" w:sz="4" w:space="0" w:color="000000"/>
              <w:left w:val="single" w:sz="4" w:space="0" w:color="000000"/>
              <w:bottom w:val="single" w:sz="4" w:space="0" w:color="000000"/>
              <w:right w:val="single" w:sz="4" w:space="0" w:color="000000"/>
            </w:tcBorders>
          </w:tcPr>
          <w:p w14:paraId="5D633274" w14:textId="77777777" w:rsidR="00F37A35" w:rsidRPr="001326A2"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pacing w:val="-4"/>
                <w:sz w:val="24"/>
                <w:szCs w:val="24"/>
              </w:rPr>
            </w:pPr>
            <w:r w:rsidRPr="001326A2">
              <w:rPr>
                <w:rFonts w:ascii="Times New Roman" w:eastAsia="Times New Roman" w:hAnsi="Times New Roman" w:cs="Times New Roman"/>
                <w:color w:val="000000"/>
                <w:spacing w:val="-4"/>
                <w:sz w:val="24"/>
                <w:szCs w:val="24"/>
              </w:rPr>
              <w:t>Здатність використовувати для вирішення професійних завдань новітні технології у галузі автоматизації та комп'ютерно-інтегрованих технологій, зокрема, проектування багаторівневих систем керування, збору даних та їх архівування для формування бази даних параметрів процесу та їх візуалізації за допомогою засобів людино-машинного інтерфейсу.</w:t>
            </w:r>
          </w:p>
        </w:tc>
      </w:tr>
      <w:tr w:rsidR="00F37A35" w14:paraId="3160E2DE" w14:textId="77777777" w:rsidTr="00DF7338">
        <w:trPr>
          <w:cantSplit/>
        </w:trPr>
        <w:tc>
          <w:tcPr>
            <w:tcW w:w="2259" w:type="dxa"/>
            <w:gridSpan w:val="2"/>
            <w:vMerge/>
            <w:tcBorders>
              <w:left w:val="single" w:sz="4" w:space="0" w:color="000000"/>
              <w:right w:val="single" w:sz="4" w:space="0" w:color="000000"/>
            </w:tcBorders>
          </w:tcPr>
          <w:p w14:paraId="4E7FC292" w14:textId="77777777" w:rsidR="00F37A35" w:rsidRDefault="00F37A35" w:rsidP="00F37A3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821" w:type="dxa"/>
            <w:gridSpan w:val="2"/>
            <w:tcBorders>
              <w:top w:val="single" w:sz="4" w:space="0" w:color="000000"/>
              <w:left w:val="single" w:sz="4" w:space="0" w:color="000000"/>
              <w:bottom w:val="single" w:sz="4" w:space="0" w:color="000000"/>
              <w:right w:val="single" w:sz="4" w:space="0" w:color="000000"/>
            </w:tcBorders>
          </w:tcPr>
          <w:p w14:paraId="16583E3F" w14:textId="77777777" w:rsidR="00F37A35" w:rsidRDefault="00F37A35" w:rsidP="00386626">
            <w:pPr>
              <w:pBdr>
                <w:top w:val="nil"/>
                <w:left w:val="nil"/>
                <w:bottom w:val="nil"/>
                <w:right w:val="nil"/>
                <w:between w:val="nil"/>
              </w:pBdr>
              <w:spacing w:line="228" w:lineRule="auto"/>
              <w:ind w:firstLine="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ФК 7</w:t>
            </w:r>
          </w:p>
        </w:tc>
        <w:tc>
          <w:tcPr>
            <w:tcW w:w="6946" w:type="dxa"/>
            <w:gridSpan w:val="2"/>
            <w:tcBorders>
              <w:top w:val="single" w:sz="4" w:space="0" w:color="000000"/>
              <w:left w:val="single" w:sz="4" w:space="0" w:color="000000"/>
              <w:bottom w:val="single" w:sz="4" w:space="0" w:color="000000"/>
              <w:right w:val="single" w:sz="4" w:space="0" w:color="000000"/>
            </w:tcBorders>
          </w:tcPr>
          <w:p w14:paraId="5258BD3E" w14:textId="77777777" w:rsidR="00F37A35"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Здатність обґрунтовувати вибір технічної структури та вміти розробляти прикладне програмне забезпечення для мікропроцесорних систем керування на базі локальних засобів автоматизації, промислових логічних контролерів та програмованих логічних матриць і сигнальних процесорів.</w:t>
            </w:r>
          </w:p>
        </w:tc>
      </w:tr>
      <w:tr w:rsidR="00F37A35" w14:paraId="636DD586" w14:textId="77777777" w:rsidTr="00DF7338">
        <w:trPr>
          <w:cantSplit/>
        </w:trPr>
        <w:tc>
          <w:tcPr>
            <w:tcW w:w="2259" w:type="dxa"/>
            <w:gridSpan w:val="2"/>
            <w:vMerge/>
            <w:tcBorders>
              <w:left w:val="single" w:sz="4" w:space="0" w:color="000000"/>
              <w:right w:val="single" w:sz="4" w:space="0" w:color="000000"/>
            </w:tcBorders>
          </w:tcPr>
          <w:p w14:paraId="6CEC3557" w14:textId="77777777" w:rsidR="00F37A35" w:rsidRDefault="00F37A35" w:rsidP="00F37A3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821" w:type="dxa"/>
            <w:gridSpan w:val="2"/>
            <w:tcBorders>
              <w:top w:val="single" w:sz="4" w:space="0" w:color="000000"/>
              <w:left w:val="single" w:sz="4" w:space="0" w:color="000000"/>
              <w:bottom w:val="single" w:sz="4" w:space="0" w:color="000000"/>
              <w:right w:val="single" w:sz="4" w:space="0" w:color="000000"/>
            </w:tcBorders>
          </w:tcPr>
          <w:p w14:paraId="3CC72A84" w14:textId="77777777" w:rsidR="00F37A35" w:rsidRDefault="00F37A35" w:rsidP="00386626">
            <w:pPr>
              <w:pBdr>
                <w:top w:val="nil"/>
                <w:left w:val="nil"/>
                <w:bottom w:val="nil"/>
                <w:right w:val="nil"/>
                <w:between w:val="nil"/>
              </w:pBdr>
              <w:spacing w:line="228" w:lineRule="auto"/>
              <w:ind w:firstLine="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ФК 8</w:t>
            </w:r>
          </w:p>
        </w:tc>
        <w:tc>
          <w:tcPr>
            <w:tcW w:w="6946" w:type="dxa"/>
            <w:gridSpan w:val="2"/>
            <w:tcBorders>
              <w:top w:val="single" w:sz="4" w:space="0" w:color="000000"/>
              <w:left w:val="single" w:sz="4" w:space="0" w:color="000000"/>
              <w:bottom w:val="single" w:sz="4" w:space="0" w:color="000000"/>
              <w:right w:val="single" w:sz="4" w:space="0" w:color="000000"/>
            </w:tcBorders>
          </w:tcPr>
          <w:p w14:paraId="3FB6D09C" w14:textId="77777777" w:rsidR="00F37A35"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Здатність проектування систем автоматизації з врахуванням вимог відповідних нормативно-правових документів та міжнародних стандартів.</w:t>
            </w:r>
          </w:p>
        </w:tc>
      </w:tr>
      <w:tr w:rsidR="00F37A35" w14:paraId="21AD03F7" w14:textId="77777777" w:rsidTr="00DF7338">
        <w:trPr>
          <w:cantSplit/>
        </w:trPr>
        <w:tc>
          <w:tcPr>
            <w:tcW w:w="2259" w:type="dxa"/>
            <w:gridSpan w:val="2"/>
            <w:vMerge/>
            <w:tcBorders>
              <w:left w:val="single" w:sz="4" w:space="0" w:color="000000"/>
              <w:right w:val="single" w:sz="4" w:space="0" w:color="000000"/>
            </w:tcBorders>
          </w:tcPr>
          <w:p w14:paraId="07A56241" w14:textId="77777777" w:rsidR="00F37A35" w:rsidRDefault="00F37A35" w:rsidP="00F37A3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821" w:type="dxa"/>
            <w:gridSpan w:val="2"/>
            <w:tcBorders>
              <w:top w:val="single" w:sz="4" w:space="0" w:color="000000"/>
              <w:left w:val="single" w:sz="4" w:space="0" w:color="000000"/>
              <w:bottom w:val="single" w:sz="4" w:space="0" w:color="000000"/>
              <w:right w:val="single" w:sz="4" w:space="0" w:color="000000"/>
            </w:tcBorders>
          </w:tcPr>
          <w:p w14:paraId="6EB712A7" w14:textId="77777777" w:rsidR="00F37A35" w:rsidRDefault="00F37A35" w:rsidP="00386626">
            <w:pPr>
              <w:pBdr>
                <w:top w:val="nil"/>
                <w:left w:val="nil"/>
                <w:bottom w:val="nil"/>
                <w:right w:val="nil"/>
                <w:between w:val="nil"/>
              </w:pBdr>
              <w:spacing w:line="228" w:lineRule="auto"/>
              <w:ind w:firstLine="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ФК 9</w:t>
            </w:r>
          </w:p>
        </w:tc>
        <w:tc>
          <w:tcPr>
            <w:tcW w:w="6946" w:type="dxa"/>
            <w:gridSpan w:val="2"/>
            <w:tcBorders>
              <w:top w:val="single" w:sz="4" w:space="0" w:color="000000"/>
              <w:left w:val="single" w:sz="4" w:space="0" w:color="000000"/>
              <w:bottom w:val="single" w:sz="4" w:space="0" w:color="000000"/>
              <w:right w:val="single" w:sz="4" w:space="0" w:color="000000"/>
            </w:tcBorders>
          </w:tcPr>
          <w:p w14:paraId="005395F8" w14:textId="7FAA86A9" w:rsidR="00F37A35"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Здатність вільно користуватись сучасними</w:t>
            </w:r>
            <w:r>
              <w:rPr>
                <w:rFonts w:ascii="Times New Roman" w:eastAsia="Times New Roman" w:hAnsi="Times New Roman" w:cs="Times New Roman"/>
                <w:b/>
                <w:color w:val="000000"/>
                <w:sz w:val="24"/>
                <w:szCs w:val="24"/>
              </w:rPr>
              <w:t xml:space="preserve"> </w:t>
            </w:r>
            <w:r w:rsidR="001326A2">
              <w:rPr>
                <w:rFonts w:ascii="Times New Roman" w:eastAsia="Times New Roman" w:hAnsi="Times New Roman" w:cs="Times New Roman"/>
                <w:color w:val="000000"/>
                <w:sz w:val="24"/>
                <w:szCs w:val="24"/>
              </w:rPr>
              <w:t>комп'ютерними та інформаційними</w:t>
            </w:r>
            <w:r>
              <w:rPr>
                <w:rFonts w:ascii="Times New Roman" w:eastAsia="Times New Roman" w:hAnsi="Times New Roman" w:cs="Times New Roman"/>
                <w:color w:val="000000"/>
                <w:sz w:val="24"/>
                <w:szCs w:val="24"/>
              </w:rPr>
              <w:t xml:space="preserve"> технологіями для вирішення професійних завдань, програмувати та використовувати прикладні та спеціалізовані комп'ютерно-інтегровані середовища для вирішення задач автоматизації.</w:t>
            </w:r>
          </w:p>
        </w:tc>
      </w:tr>
      <w:tr w:rsidR="00F37A35" w14:paraId="1648DF79" w14:textId="77777777" w:rsidTr="00DF7338">
        <w:trPr>
          <w:cantSplit/>
        </w:trPr>
        <w:tc>
          <w:tcPr>
            <w:tcW w:w="2259" w:type="dxa"/>
            <w:gridSpan w:val="2"/>
            <w:vMerge/>
            <w:tcBorders>
              <w:left w:val="single" w:sz="4" w:space="0" w:color="000000"/>
              <w:right w:val="single" w:sz="4" w:space="0" w:color="000000"/>
            </w:tcBorders>
          </w:tcPr>
          <w:p w14:paraId="057DEF68" w14:textId="77777777" w:rsidR="00F37A35" w:rsidRDefault="00F37A35" w:rsidP="00F37A3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821" w:type="dxa"/>
            <w:gridSpan w:val="2"/>
            <w:tcBorders>
              <w:top w:val="single" w:sz="4" w:space="0" w:color="000000"/>
              <w:left w:val="single" w:sz="4" w:space="0" w:color="000000"/>
              <w:bottom w:val="single" w:sz="4" w:space="0" w:color="000000"/>
              <w:right w:val="single" w:sz="4" w:space="0" w:color="000000"/>
            </w:tcBorders>
          </w:tcPr>
          <w:p w14:paraId="4B560E05" w14:textId="77777777" w:rsidR="00F37A35" w:rsidRDefault="00F37A35" w:rsidP="00386626">
            <w:pPr>
              <w:pBdr>
                <w:top w:val="nil"/>
                <w:left w:val="nil"/>
                <w:bottom w:val="nil"/>
                <w:right w:val="nil"/>
                <w:between w:val="nil"/>
              </w:pBdr>
              <w:spacing w:line="228" w:lineRule="auto"/>
              <w:ind w:right="-108" w:firstLine="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ФК10</w:t>
            </w:r>
          </w:p>
        </w:tc>
        <w:tc>
          <w:tcPr>
            <w:tcW w:w="6946" w:type="dxa"/>
            <w:gridSpan w:val="2"/>
            <w:tcBorders>
              <w:top w:val="single" w:sz="4" w:space="0" w:color="000000"/>
              <w:left w:val="single" w:sz="4" w:space="0" w:color="000000"/>
              <w:bottom w:val="single" w:sz="4" w:space="0" w:color="000000"/>
              <w:right w:val="single" w:sz="4" w:space="0" w:color="000000"/>
            </w:tcBorders>
          </w:tcPr>
          <w:p w14:paraId="3F64BA38" w14:textId="77777777" w:rsidR="00F37A35" w:rsidRPr="001326A2"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pacing w:val="-4"/>
                <w:sz w:val="24"/>
                <w:szCs w:val="24"/>
              </w:rPr>
            </w:pPr>
            <w:r w:rsidRPr="001326A2">
              <w:rPr>
                <w:rFonts w:ascii="Times New Roman" w:eastAsia="Times New Roman" w:hAnsi="Times New Roman" w:cs="Times New Roman"/>
                <w:color w:val="000000"/>
                <w:spacing w:val="-4"/>
                <w:sz w:val="24"/>
                <w:szCs w:val="24"/>
              </w:rPr>
              <w:t>Здатність враховувати соціальні, екологічні, етичні, економічні аспекти, вимоги охорони праці, виробничої санітарії і пожежної безпеки під час формування технічних рішень.</w:t>
            </w:r>
          </w:p>
        </w:tc>
      </w:tr>
      <w:tr w:rsidR="00F37A35" w14:paraId="6B14CD57" w14:textId="77777777" w:rsidTr="00DF7338">
        <w:trPr>
          <w:cantSplit/>
          <w:trHeight w:val="540"/>
        </w:trPr>
        <w:tc>
          <w:tcPr>
            <w:tcW w:w="2259" w:type="dxa"/>
            <w:gridSpan w:val="2"/>
            <w:vMerge/>
            <w:tcBorders>
              <w:left w:val="single" w:sz="4" w:space="0" w:color="000000"/>
              <w:right w:val="single" w:sz="4" w:space="0" w:color="000000"/>
            </w:tcBorders>
          </w:tcPr>
          <w:p w14:paraId="04B1D25E" w14:textId="77777777" w:rsidR="00F37A35" w:rsidRDefault="00F37A35" w:rsidP="00F37A3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821" w:type="dxa"/>
            <w:gridSpan w:val="2"/>
            <w:tcBorders>
              <w:top w:val="single" w:sz="4" w:space="0" w:color="000000"/>
              <w:left w:val="single" w:sz="4" w:space="0" w:color="000000"/>
              <w:bottom w:val="single" w:sz="4" w:space="0" w:color="000000"/>
              <w:right w:val="single" w:sz="4" w:space="0" w:color="000000"/>
            </w:tcBorders>
          </w:tcPr>
          <w:p w14:paraId="34E01679" w14:textId="77777777" w:rsidR="00F37A35" w:rsidRDefault="00F37A35" w:rsidP="00386626">
            <w:pPr>
              <w:pBdr>
                <w:top w:val="nil"/>
                <w:left w:val="nil"/>
                <w:bottom w:val="nil"/>
                <w:right w:val="nil"/>
                <w:between w:val="nil"/>
              </w:pBdr>
              <w:spacing w:line="228" w:lineRule="auto"/>
              <w:ind w:right="-108" w:firstLine="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ФК11</w:t>
            </w:r>
          </w:p>
        </w:tc>
        <w:tc>
          <w:tcPr>
            <w:tcW w:w="6946" w:type="dxa"/>
            <w:gridSpan w:val="2"/>
            <w:tcBorders>
              <w:top w:val="single" w:sz="4" w:space="0" w:color="000000"/>
              <w:left w:val="single" w:sz="4" w:space="0" w:color="000000"/>
              <w:bottom w:val="single" w:sz="4" w:space="0" w:color="000000"/>
              <w:right w:val="single" w:sz="4" w:space="0" w:color="000000"/>
            </w:tcBorders>
          </w:tcPr>
          <w:p w14:paraId="13CAEDE3" w14:textId="77777777" w:rsidR="00F37A35"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Врахування комерційного та економічного контексту при проектуванні систем автоматизації.</w:t>
            </w:r>
          </w:p>
        </w:tc>
      </w:tr>
      <w:tr w:rsidR="00F37A35" w14:paraId="39684C86" w14:textId="77777777" w:rsidTr="00DF7338">
        <w:trPr>
          <w:cantSplit/>
          <w:trHeight w:val="265"/>
        </w:trPr>
        <w:tc>
          <w:tcPr>
            <w:tcW w:w="2259" w:type="dxa"/>
            <w:gridSpan w:val="2"/>
            <w:vMerge/>
            <w:tcBorders>
              <w:left w:val="single" w:sz="4" w:space="0" w:color="000000"/>
              <w:right w:val="single" w:sz="4" w:space="0" w:color="000000"/>
            </w:tcBorders>
          </w:tcPr>
          <w:p w14:paraId="1816856F" w14:textId="77777777" w:rsidR="00F37A35" w:rsidRDefault="00F37A35" w:rsidP="00F37A3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821" w:type="dxa"/>
            <w:gridSpan w:val="2"/>
            <w:tcBorders>
              <w:top w:val="single" w:sz="4" w:space="0" w:color="000000"/>
              <w:left w:val="single" w:sz="4" w:space="0" w:color="000000"/>
              <w:bottom w:val="single" w:sz="4" w:space="0" w:color="000000"/>
              <w:right w:val="single" w:sz="4" w:space="0" w:color="000000"/>
            </w:tcBorders>
          </w:tcPr>
          <w:p w14:paraId="3309AC7F" w14:textId="77777777" w:rsidR="00F37A35" w:rsidRPr="00253908" w:rsidRDefault="00F37A35" w:rsidP="00386626">
            <w:pPr>
              <w:pBdr>
                <w:top w:val="nil"/>
                <w:left w:val="nil"/>
                <w:bottom w:val="nil"/>
                <w:right w:val="nil"/>
                <w:between w:val="nil"/>
              </w:pBdr>
              <w:spacing w:line="228" w:lineRule="auto"/>
              <w:ind w:right="-108" w:firstLine="3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ФК1</w:t>
            </w:r>
            <w:r>
              <w:rPr>
                <w:rFonts w:ascii="Times New Roman" w:eastAsia="Times New Roman" w:hAnsi="Times New Roman" w:cs="Times New Roman"/>
                <w:color w:val="000000"/>
                <w:sz w:val="24"/>
                <w:szCs w:val="24"/>
                <w:lang w:val="en-US"/>
              </w:rPr>
              <w:t>2</w:t>
            </w:r>
          </w:p>
        </w:tc>
        <w:tc>
          <w:tcPr>
            <w:tcW w:w="6946" w:type="dxa"/>
            <w:gridSpan w:val="2"/>
            <w:tcBorders>
              <w:top w:val="single" w:sz="4" w:space="0" w:color="000000"/>
              <w:left w:val="single" w:sz="4" w:space="0" w:color="000000"/>
              <w:bottom w:val="single" w:sz="4" w:space="0" w:color="000000"/>
              <w:right w:val="single" w:sz="4" w:space="0" w:color="000000"/>
            </w:tcBorders>
          </w:tcPr>
          <w:p w14:paraId="152B4E52" w14:textId="77777777" w:rsidR="00F37A35" w:rsidRPr="00253908"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Здатність застосовувати</w:t>
            </w:r>
            <w:r w:rsidRPr="0025390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сучасні апаратні та програмні засоби при проектуванні автоматизованих та комп’ютерно-інтегрованих систем</w:t>
            </w:r>
            <w:r w:rsidR="000A1A20">
              <w:rPr>
                <w:rFonts w:ascii="Times New Roman" w:eastAsia="Times New Roman" w:hAnsi="Times New Roman" w:cs="Times New Roman"/>
                <w:color w:val="000000"/>
                <w:sz w:val="24"/>
                <w:szCs w:val="24"/>
              </w:rPr>
              <w:t>, зокрема легкої промисловості</w:t>
            </w:r>
            <w:r>
              <w:rPr>
                <w:rFonts w:ascii="Times New Roman" w:eastAsia="Times New Roman" w:hAnsi="Times New Roman" w:cs="Times New Roman"/>
                <w:color w:val="000000"/>
                <w:sz w:val="24"/>
                <w:szCs w:val="24"/>
              </w:rPr>
              <w:t>.</w:t>
            </w:r>
          </w:p>
        </w:tc>
      </w:tr>
      <w:tr w:rsidR="00F37A35" w14:paraId="1D31E71B" w14:textId="77777777" w:rsidTr="00650BBD">
        <w:tc>
          <w:tcPr>
            <w:tcW w:w="10026"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714C7503" w14:textId="77777777" w:rsidR="00F37A35" w:rsidRDefault="009D17A7" w:rsidP="00386626">
            <w:pPr>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sidR="00F37A35">
              <w:rPr>
                <w:rFonts w:ascii="Times New Roman" w:eastAsia="Times New Roman" w:hAnsi="Times New Roman" w:cs="Times New Roman"/>
                <w:b/>
                <w:color w:val="000000"/>
                <w:sz w:val="24"/>
                <w:szCs w:val="24"/>
              </w:rPr>
              <w:t xml:space="preserve">7 – Програмні результати навчання </w:t>
            </w:r>
          </w:p>
        </w:tc>
      </w:tr>
      <w:tr w:rsidR="00F37A35" w14:paraId="76A1DF44" w14:textId="77777777" w:rsidTr="00DF7338">
        <w:tc>
          <w:tcPr>
            <w:tcW w:w="954" w:type="dxa"/>
            <w:tcBorders>
              <w:top w:val="single" w:sz="4" w:space="0" w:color="000000"/>
              <w:left w:val="single" w:sz="4" w:space="0" w:color="000000"/>
              <w:bottom w:val="single" w:sz="4" w:space="0" w:color="000000"/>
              <w:right w:val="single" w:sz="4" w:space="0" w:color="000000"/>
            </w:tcBorders>
          </w:tcPr>
          <w:p w14:paraId="1E7BC9C2" w14:textId="77777777" w:rsidR="00F37A35" w:rsidRDefault="00F37A35" w:rsidP="00F37A35">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ПРН 1</w:t>
            </w:r>
          </w:p>
        </w:tc>
        <w:tc>
          <w:tcPr>
            <w:tcW w:w="9072" w:type="dxa"/>
            <w:gridSpan w:val="5"/>
            <w:tcBorders>
              <w:top w:val="single" w:sz="4" w:space="0" w:color="000000"/>
              <w:left w:val="single" w:sz="4" w:space="0" w:color="000000"/>
              <w:bottom w:val="single" w:sz="4" w:space="0" w:color="000000"/>
              <w:right w:val="single" w:sz="4" w:space="0" w:color="000000"/>
            </w:tcBorders>
          </w:tcPr>
          <w:p w14:paraId="0DF7CDE1" w14:textId="77777777" w:rsidR="00F37A35" w:rsidRPr="00DF7338"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pacing w:val="-4"/>
                <w:sz w:val="24"/>
                <w:szCs w:val="24"/>
              </w:rPr>
            </w:pPr>
            <w:r w:rsidRPr="00DF7338">
              <w:rPr>
                <w:rFonts w:ascii="Times New Roman" w:eastAsia="Times New Roman" w:hAnsi="Times New Roman" w:cs="Times New Roman"/>
                <w:color w:val="000000"/>
                <w:spacing w:val="-4"/>
                <w:sz w:val="24"/>
                <w:szCs w:val="24"/>
              </w:rPr>
              <w:t>Знати лінійну та векторну алгебру, диференціальне та інтегральне числення, функції багатьох змінних, функціональні ряди, диференціальні рівняння для функції однієї та багатьох змінних, операційне числення, теорію функції комплексної змінної, теорію ймовірностей та математичну статистику, теорію випадкових процесів в обсязі, необхідному для користування математичним апаратом та методами у галузі автоматизації.</w:t>
            </w:r>
          </w:p>
        </w:tc>
      </w:tr>
      <w:tr w:rsidR="00F37A35" w14:paraId="7549FB4A" w14:textId="77777777" w:rsidTr="00DF7338">
        <w:tc>
          <w:tcPr>
            <w:tcW w:w="954" w:type="dxa"/>
            <w:tcBorders>
              <w:top w:val="single" w:sz="4" w:space="0" w:color="000000"/>
              <w:left w:val="single" w:sz="4" w:space="0" w:color="000000"/>
              <w:bottom w:val="single" w:sz="4" w:space="0" w:color="000000"/>
              <w:right w:val="single" w:sz="4" w:space="0" w:color="000000"/>
            </w:tcBorders>
          </w:tcPr>
          <w:p w14:paraId="3AFF2C30" w14:textId="77777777" w:rsidR="00F37A35" w:rsidRDefault="00F37A35" w:rsidP="00F37A35">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ПРН 2</w:t>
            </w:r>
          </w:p>
        </w:tc>
        <w:tc>
          <w:tcPr>
            <w:tcW w:w="9072" w:type="dxa"/>
            <w:gridSpan w:val="5"/>
            <w:tcBorders>
              <w:top w:val="single" w:sz="4" w:space="0" w:color="000000"/>
              <w:left w:val="single" w:sz="4" w:space="0" w:color="000000"/>
              <w:bottom w:val="single" w:sz="4" w:space="0" w:color="000000"/>
              <w:right w:val="single" w:sz="4" w:space="0" w:color="000000"/>
            </w:tcBorders>
          </w:tcPr>
          <w:p w14:paraId="6A4F0A45" w14:textId="77777777" w:rsidR="00F37A35" w:rsidRPr="001326A2"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pacing w:val="-4"/>
                <w:sz w:val="24"/>
                <w:szCs w:val="24"/>
              </w:rPr>
            </w:pPr>
            <w:r w:rsidRPr="001326A2">
              <w:rPr>
                <w:rFonts w:ascii="Times New Roman" w:eastAsia="Times New Roman" w:hAnsi="Times New Roman" w:cs="Times New Roman"/>
                <w:color w:val="000000"/>
                <w:spacing w:val="-4"/>
                <w:sz w:val="24"/>
                <w:szCs w:val="24"/>
              </w:rPr>
              <w:t>Знати фізику, електротехніку, електроніку та схемотехніку, мікропроцесорну техніку на рівні, необхідному для розв'язання типових задач і проблем автоматизації.</w:t>
            </w:r>
          </w:p>
        </w:tc>
      </w:tr>
      <w:tr w:rsidR="00F37A35" w14:paraId="744B574A" w14:textId="77777777" w:rsidTr="00DF7338">
        <w:tc>
          <w:tcPr>
            <w:tcW w:w="954" w:type="dxa"/>
            <w:tcBorders>
              <w:top w:val="single" w:sz="4" w:space="0" w:color="000000"/>
              <w:left w:val="single" w:sz="4" w:space="0" w:color="000000"/>
              <w:bottom w:val="single" w:sz="4" w:space="0" w:color="000000"/>
              <w:right w:val="single" w:sz="4" w:space="0" w:color="000000"/>
            </w:tcBorders>
          </w:tcPr>
          <w:p w14:paraId="323A3A3F" w14:textId="77777777" w:rsidR="00F37A35" w:rsidRPr="008D4875" w:rsidRDefault="00F37A35" w:rsidP="00F37A35">
            <w:pPr>
              <w:pBdr>
                <w:top w:val="nil"/>
                <w:left w:val="nil"/>
                <w:bottom w:val="nil"/>
                <w:right w:val="nil"/>
                <w:between w:val="nil"/>
              </w:pBdr>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ПРН </w:t>
            </w:r>
            <w:r>
              <w:rPr>
                <w:rFonts w:ascii="Times New Roman" w:eastAsia="Times New Roman" w:hAnsi="Times New Roman" w:cs="Times New Roman"/>
                <w:color w:val="000000"/>
                <w:sz w:val="24"/>
                <w:szCs w:val="24"/>
                <w:lang w:val="en-US"/>
              </w:rPr>
              <w:t>3</w:t>
            </w:r>
          </w:p>
        </w:tc>
        <w:tc>
          <w:tcPr>
            <w:tcW w:w="9072" w:type="dxa"/>
            <w:gridSpan w:val="5"/>
            <w:tcBorders>
              <w:top w:val="single" w:sz="4" w:space="0" w:color="000000"/>
              <w:left w:val="single" w:sz="4" w:space="0" w:color="000000"/>
              <w:bottom w:val="single" w:sz="4" w:space="0" w:color="000000"/>
              <w:right w:val="single" w:sz="4" w:space="0" w:color="000000"/>
            </w:tcBorders>
          </w:tcPr>
          <w:p w14:paraId="7ED9602B" w14:textId="77777777" w:rsidR="00F37A35"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Вміти застосовувати сучасні інформаційні технології та мати навички розробляти алгоритми та комп'ютерні програми з використанням мов високого рівня та технологій </w:t>
            </w:r>
            <w:r w:rsidR="006C16EE">
              <w:rPr>
                <w:rFonts w:ascii="Times New Roman" w:eastAsia="Times New Roman" w:hAnsi="Times New Roman" w:cs="Times New Roman"/>
                <w:color w:val="000000"/>
                <w:sz w:val="24"/>
                <w:szCs w:val="24"/>
              </w:rPr>
              <w:t>об’єктно</w:t>
            </w:r>
            <w:r>
              <w:rPr>
                <w:rFonts w:ascii="Times New Roman" w:eastAsia="Times New Roman" w:hAnsi="Times New Roman" w:cs="Times New Roman"/>
                <w:color w:val="000000"/>
                <w:sz w:val="24"/>
                <w:szCs w:val="24"/>
              </w:rPr>
              <w:t>-орієнтованого програмування, створювати бази даних та використовувати інтернет-ресурси.</w:t>
            </w:r>
          </w:p>
        </w:tc>
      </w:tr>
      <w:tr w:rsidR="00F37A35" w14:paraId="39416B65" w14:textId="77777777" w:rsidTr="00DF7338">
        <w:tc>
          <w:tcPr>
            <w:tcW w:w="954" w:type="dxa"/>
            <w:tcBorders>
              <w:top w:val="single" w:sz="4" w:space="0" w:color="000000"/>
              <w:left w:val="single" w:sz="4" w:space="0" w:color="000000"/>
              <w:bottom w:val="single" w:sz="4" w:space="0" w:color="000000"/>
              <w:right w:val="single" w:sz="4" w:space="0" w:color="000000"/>
            </w:tcBorders>
          </w:tcPr>
          <w:p w14:paraId="0960B3E3" w14:textId="77777777" w:rsidR="00F37A35" w:rsidRDefault="00F37A35" w:rsidP="00F37A35">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ПРН 4</w:t>
            </w:r>
          </w:p>
        </w:tc>
        <w:tc>
          <w:tcPr>
            <w:tcW w:w="9072" w:type="dxa"/>
            <w:gridSpan w:val="5"/>
            <w:tcBorders>
              <w:top w:val="single" w:sz="4" w:space="0" w:color="000000"/>
              <w:left w:val="single" w:sz="4" w:space="0" w:color="000000"/>
              <w:bottom w:val="single" w:sz="4" w:space="0" w:color="000000"/>
              <w:right w:val="single" w:sz="4" w:space="0" w:color="000000"/>
            </w:tcBorders>
          </w:tcPr>
          <w:p w14:paraId="5DE1C4A2" w14:textId="77777777" w:rsidR="00F37A35" w:rsidRDefault="00F37A35" w:rsidP="00DF7338">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Розуміти суть процесів, що відбуваються в об'єктах автоматизації (за галузями діяльності) та вміти проводити аналіз об'єктів автоматизації і обґрунтовувати вибір структури, алгоритмів та схем керування ними на основі результатів дослідження їх властивостей.</w:t>
            </w:r>
          </w:p>
        </w:tc>
      </w:tr>
      <w:tr w:rsidR="00F37A35" w14:paraId="7FD4187E" w14:textId="77777777" w:rsidTr="00DF7338">
        <w:trPr>
          <w:trHeight w:val="525"/>
        </w:trPr>
        <w:tc>
          <w:tcPr>
            <w:tcW w:w="954" w:type="dxa"/>
            <w:tcBorders>
              <w:top w:val="single" w:sz="4" w:space="0" w:color="000000"/>
              <w:left w:val="single" w:sz="4" w:space="0" w:color="000000"/>
              <w:bottom w:val="single" w:sz="4" w:space="0" w:color="000000"/>
              <w:right w:val="single" w:sz="4" w:space="0" w:color="000000"/>
            </w:tcBorders>
          </w:tcPr>
          <w:p w14:paraId="1DC1D4CA" w14:textId="77777777" w:rsidR="00F37A35" w:rsidRDefault="00F37A35" w:rsidP="00F37A35">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ПРН 5 </w:t>
            </w:r>
          </w:p>
        </w:tc>
        <w:tc>
          <w:tcPr>
            <w:tcW w:w="9072" w:type="dxa"/>
            <w:gridSpan w:val="5"/>
            <w:tcBorders>
              <w:top w:val="single" w:sz="4" w:space="0" w:color="000000"/>
              <w:left w:val="single" w:sz="4" w:space="0" w:color="000000"/>
              <w:bottom w:val="single" w:sz="4" w:space="0" w:color="000000"/>
              <w:right w:val="single" w:sz="4" w:space="0" w:color="000000"/>
            </w:tcBorders>
          </w:tcPr>
          <w:p w14:paraId="300D0DB8" w14:textId="77777777" w:rsidR="00F37A35"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Вміти застосовувати методи теорії автоматичного керування для дослідження, аналізу та синтезу систем автоматичного керування.</w:t>
            </w:r>
          </w:p>
        </w:tc>
      </w:tr>
      <w:tr w:rsidR="00F37A35" w14:paraId="118E4C13" w14:textId="77777777" w:rsidTr="00DF7338">
        <w:tc>
          <w:tcPr>
            <w:tcW w:w="954" w:type="dxa"/>
            <w:tcBorders>
              <w:top w:val="single" w:sz="4" w:space="0" w:color="000000"/>
              <w:left w:val="single" w:sz="4" w:space="0" w:color="000000"/>
              <w:bottom w:val="single" w:sz="4" w:space="0" w:color="000000"/>
              <w:right w:val="single" w:sz="4" w:space="0" w:color="000000"/>
            </w:tcBorders>
          </w:tcPr>
          <w:p w14:paraId="06BC9303" w14:textId="77777777" w:rsidR="00F37A35" w:rsidRDefault="00F37A35" w:rsidP="00F37A35">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ПРН 6 </w:t>
            </w:r>
          </w:p>
        </w:tc>
        <w:tc>
          <w:tcPr>
            <w:tcW w:w="9072" w:type="dxa"/>
            <w:gridSpan w:val="5"/>
            <w:tcBorders>
              <w:top w:val="single" w:sz="4" w:space="0" w:color="000000"/>
              <w:left w:val="single" w:sz="4" w:space="0" w:color="000000"/>
              <w:bottom w:val="single" w:sz="4" w:space="0" w:color="000000"/>
              <w:right w:val="single" w:sz="4" w:space="0" w:color="000000"/>
            </w:tcBorders>
          </w:tcPr>
          <w:p w14:paraId="0B6089AC" w14:textId="77777777" w:rsidR="00F37A35"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Вміти застосовувати методи системного аналізу, моделювання, ідентифікації та числові методи для розроблення математичних та імітаційних моделей окремих елементів та систем автоматизації в цілому, для аналізу якості їх функціонування із використанням новітніх комп'ютерних технологій.</w:t>
            </w:r>
          </w:p>
        </w:tc>
      </w:tr>
      <w:tr w:rsidR="00F37A35" w14:paraId="7D1179E3" w14:textId="77777777" w:rsidTr="00DF7338">
        <w:trPr>
          <w:cantSplit/>
        </w:trPr>
        <w:tc>
          <w:tcPr>
            <w:tcW w:w="954" w:type="dxa"/>
            <w:tcBorders>
              <w:top w:val="single" w:sz="4" w:space="0" w:color="000000"/>
              <w:left w:val="single" w:sz="4" w:space="0" w:color="000000"/>
              <w:bottom w:val="single" w:sz="4" w:space="0" w:color="000000"/>
              <w:right w:val="single" w:sz="4" w:space="0" w:color="000000"/>
            </w:tcBorders>
          </w:tcPr>
          <w:p w14:paraId="1B093E69" w14:textId="77777777" w:rsidR="00F37A35"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ПРН 7</w:t>
            </w:r>
          </w:p>
        </w:tc>
        <w:tc>
          <w:tcPr>
            <w:tcW w:w="9072" w:type="dxa"/>
            <w:gridSpan w:val="5"/>
            <w:tcBorders>
              <w:top w:val="single" w:sz="4" w:space="0" w:color="000000"/>
              <w:left w:val="single" w:sz="4" w:space="0" w:color="000000"/>
              <w:bottom w:val="single" w:sz="4" w:space="0" w:color="000000"/>
              <w:right w:val="single" w:sz="4" w:space="0" w:color="000000"/>
            </w:tcBorders>
          </w:tcPr>
          <w:p w14:paraId="4CABFCE3" w14:textId="77777777" w:rsidR="00F37A35"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Вміти застосовувати знання про основні принципи та методи вимірювання фізичних величин і основних технологічних параметрів для обґрунтування вибору засобів вимірювань та оцінювання їх метрологічних характеристик.</w:t>
            </w:r>
          </w:p>
        </w:tc>
      </w:tr>
      <w:tr w:rsidR="00F37A35" w14:paraId="56E2290A" w14:textId="77777777" w:rsidTr="00DF7338">
        <w:trPr>
          <w:cantSplit/>
        </w:trPr>
        <w:tc>
          <w:tcPr>
            <w:tcW w:w="954" w:type="dxa"/>
            <w:tcBorders>
              <w:top w:val="single" w:sz="4" w:space="0" w:color="000000"/>
              <w:left w:val="single" w:sz="4" w:space="0" w:color="000000"/>
              <w:bottom w:val="single" w:sz="4" w:space="0" w:color="000000"/>
              <w:right w:val="single" w:sz="4" w:space="0" w:color="000000"/>
            </w:tcBorders>
          </w:tcPr>
          <w:p w14:paraId="227DE91C" w14:textId="77777777" w:rsidR="00F37A35" w:rsidRPr="008D4875"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lastRenderedPageBreak/>
              <w:t xml:space="preserve">ПРН </w:t>
            </w:r>
            <w:r>
              <w:rPr>
                <w:rFonts w:ascii="Times New Roman" w:eastAsia="Times New Roman" w:hAnsi="Times New Roman" w:cs="Times New Roman"/>
                <w:color w:val="000000"/>
                <w:sz w:val="24"/>
                <w:szCs w:val="24"/>
                <w:lang w:val="en-US"/>
              </w:rPr>
              <w:t>8</w:t>
            </w:r>
          </w:p>
        </w:tc>
        <w:tc>
          <w:tcPr>
            <w:tcW w:w="9072" w:type="dxa"/>
            <w:gridSpan w:val="5"/>
            <w:tcBorders>
              <w:top w:val="single" w:sz="4" w:space="0" w:color="000000"/>
              <w:left w:val="single" w:sz="4" w:space="0" w:color="000000"/>
              <w:bottom w:val="single" w:sz="4" w:space="0" w:color="000000"/>
              <w:right w:val="single" w:sz="4" w:space="0" w:color="000000"/>
            </w:tcBorders>
          </w:tcPr>
          <w:p w14:paraId="5364A386" w14:textId="77777777" w:rsidR="00F37A35"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Знати принципи роботи технічних засобів автоматизації та вміти обґрунтувати їх вибір на основі аналізу їх властивостей, призначення і технічних характеристик з урахуванням вимог до системи автоматизації та експлуатаційних умов; мати навички налагодження технічних засобів автоматизації та систем керування.</w:t>
            </w:r>
          </w:p>
        </w:tc>
      </w:tr>
      <w:tr w:rsidR="00F37A35" w14:paraId="798998BA" w14:textId="77777777" w:rsidTr="00DF7338">
        <w:tc>
          <w:tcPr>
            <w:tcW w:w="954" w:type="dxa"/>
            <w:tcBorders>
              <w:top w:val="single" w:sz="4" w:space="0" w:color="000000"/>
              <w:left w:val="single" w:sz="4" w:space="0" w:color="000000"/>
              <w:bottom w:val="single" w:sz="4" w:space="0" w:color="000000"/>
              <w:right w:val="single" w:sz="4" w:space="0" w:color="000000"/>
            </w:tcBorders>
          </w:tcPr>
          <w:p w14:paraId="3D4D4AE9" w14:textId="77777777" w:rsidR="00F37A35"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ПРН 9</w:t>
            </w:r>
          </w:p>
        </w:tc>
        <w:tc>
          <w:tcPr>
            <w:tcW w:w="9072" w:type="dxa"/>
            <w:gridSpan w:val="5"/>
            <w:tcBorders>
              <w:top w:val="single" w:sz="4" w:space="0" w:color="000000"/>
              <w:left w:val="single" w:sz="4" w:space="0" w:color="000000"/>
              <w:bottom w:val="single" w:sz="4" w:space="0" w:color="000000"/>
              <w:right w:val="single" w:sz="4" w:space="0" w:color="000000"/>
            </w:tcBorders>
          </w:tcPr>
          <w:p w14:paraId="593FA429" w14:textId="77777777" w:rsidR="00F37A35"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Вміти проектувати багаторівневі системи керування і збору даних для формування бази параметрів процесу та їх візуалізації за допомогою засобів людино-машинного інтерфейсу, використовуючи новітні комп’ютерно-інтегровані технології.</w:t>
            </w:r>
          </w:p>
        </w:tc>
      </w:tr>
      <w:tr w:rsidR="00F37A35" w14:paraId="7952C93B" w14:textId="77777777" w:rsidTr="00DF7338">
        <w:tc>
          <w:tcPr>
            <w:tcW w:w="954" w:type="dxa"/>
            <w:tcBorders>
              <w:top w:val="single" w:sz="4" w:space="0" w:color="000000"/>
              <w:left w:val="single" w:sz="4" w:space="0" w:color="000000"/>
              <w:bottom w:val="single" w:sz="4" w:space="0" w:color="000000"/>
              <w:right w:val="single" w:sz="4" w:space="0" w:color="000000"/>
            </w:tcBorders>
          </w:tcPr>
          <w:p w14:paraId="2EB4FDA0" w14:textId="77777777" w:rsidR="00F37A35" w:rsidRDefault="00F37A35" w:rsidP="00386626">
            <w:pPr>
              <w:pBdr>
                <w:top w:val="nil"/>
                <w:left w:val="nil"/>
                <w:bottom w:val="nil"/>
                <w:right w:val="nil"/>
                <w:between w:val="nil"/>
              </w:pBdr>
              <w:spacing w:line="228"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ПРН 10</w:t>
            </w:r>
          </w:p>
        </w:tc>
        <w:tc>
          <w:tcPr>
            <w:tcW w:w="9072" w:type="dxa"/>
            <w:gridSpan w:val="5"/>
            <w:tcBorders>
              <w:top w:val="single" w:sz="4" w:space="0" w:color="000000"/>
              <w:left w:val="single" w:sz="4" w:space="0" w:color="000000"/>
              <w:bottom w:val="single" w:sz="4" w:space="0" w:color="000000"/>
              <w:right w:val="single" w:sz="4" w:space="0" w:color="000000"/>
            </w:tcBorders>
          </w:tcPr>
          <w:p w14:paraId="7072A5E2" w14:textId="77777777" w:rsidR="00F37A35"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Вміти обґрунтовувати вибір структури та розробляти прикладне програмне забезпечення для мікропроцесорних систем управління на базі локальних засобів автоматизації, промислових логічних контролерів та програмованих логічних матриць і сигнальних процесорів.</w:t>
            </w:r>
          </w:p>
        </w:tc>
      </w:tr>
      <w:tr w:rsidR="00F37A35" w14:paraId="3D748B6D" w14:textId="77777777" w:rsidTr="00DF7338">
        <w:tc>
          <w:tcPr>
            <w:tcW w:w="954" w:type="dxa"/>
            <w:tcBorders>
              <w:top w:val="single" w:sz="4" w:space="0" w:color="000000"/>
              <w:left w:val="single" w:sz="4" w:space="0" w:color="000000"/>
              <w:bottom w:val="single" w:sz="4" w:space="0" w:color="000000"/>
              <w:right w:val="single" w:sz="4" w:space="0" w:color="000000"/>
            </w:tcBorders>
          </w:tcPr>
          <w:p w14:paraId="77FEDFA1" w14:textId="77777777" w:rsidR="00F37A35" w:rsidRDefault="00F37A35" w:rsidP="00386626">
            <w:pPr>
              <w:pBdr>
                <w:top w:val="nil"/>
                <w:left w:val="nil"/>
                <w:bottom w:val="nil"/>
                <w:right w:val="nil"/>
                <w:between w:val="nil"/>
              </w:pBdr>
              <w:spacing w:line="228"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ПРН 11</w:t>
            </w:r>
          </w:p>
        </w:tc>
        <w:tc>
          <w:tcPr>
            <w:tcW w:w="9072" w:type="dxa"/>
            <w:gridSpan w:val="5"/>
            <w:tcBorders>
              <w:top w:val="single" w:sz="4" w:space="0" w:color="000000"/>
              <w:left w:val="single" w:sz="4" w:space="0" w:color="000000"/>
              <w:bottom w:val="single" w:sz="4" w:space="0" w:color="000000"/>
              <w:right w:val="single" w:sz="4" w:space="0" w:color="000000"/>
            </w:tcBorders>
          </w:tcPr>
          <w:p w14:paraId="07D625CB" w14:textId="77777777" w:rsidR="00F37A35"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Вміти виконувати роботи з проектування систем автоматизації, знати зміст і правила оформлення проектних матеріалів, склад проектної документації та послідовність виконання проектних робіт з </w:t>
            </w:r>
            <w:r>
              <w:rPr>
                <w:rFonts w:ascii="Times New Roman" w:eastAsia="Times New Roman" w:hAnsi="Times New Roman" w:cs="Times New Roman"/>
                <w:sz w:val="24"/>
                <w:szCs w:val="24"/>
              </w:rPr>
              <w:t>врахуванням</w:t>
            </w:r>
            <w:r>
              <w:rPr>
                <w:rFonts w:ascii="Times New Roman" w:eastAsia="Times New Roman" w:hAnsi="Times New Roman" w:cs="Times New Roman"/>
                <w:color w:val="000000"/>
                <w:sz w:val="24"/>
                <w:szCs w:val="24"/>
              </w:rPr>
              <w:t xml:space="preserve"> вимог відповідних нормативно-правових документів та міжнародних стандартів.</w:t>
            </w:r>
          </w:p>
        </w:tc>
      </w:tr>
      <w:tr w:rsidR="00F37A35" w14:paraId="520787BC" w14:textId="77777777" w:rsidTr="00DF7338">
        <w:tc>
          <w:tcPr>
            <w:tcW w:w="954" w:type="dxa"/>
            <w:tcBorders>
              <w:top w:val="single" w:sz="4" w:space="0" w:color="000000"/>
              <w:left w:val="single" w:sz="4" w:space="0" w:color="000000"/>
              <w:bottom w:val="single" w:sz="4" w:space="0" w:color="000000"/>
              <w:right w:val="single" w:sz="4" w:space="0" w:color="000000"/>
            </w:tcBorders>
          </w:tcPr>
          <w:p w14:paraId="3B15B4A8" w14:textId="77777777" w:rsidR="00F37A35" w:rsidRDefault="00F37A35" w:rsidP="00386626">
            <w:pPr>
              <w:pBdr>
                <w:top w:val="nil"/>
                <w:left w:val="nil"/>
                <w:bottom w:val="nil"/>
                <w:right w:val="nil"/>
                <w:between w:val="nil"/>
              </w:pBdr>
              <w:spacing w:line="228"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ПРН 12</w:t>
            </w:r>
          </w:p>
        </w:tc>
        <w:tc>
          <w:tcPr>
            <w:tcW w:w="9072" w:type="dxa"/>
            <w:gridSpan w:val="5"/>
            <w:tcBorders>
              <w:top w:val="single" w:sz="4" w:space="0" w:color="000000"/>
              <w:left w:val="single" w:sz="4" w:space="0" w:color="000000"/>
              <w:bottom w:val="single" w:sz="4" w:space="0" w:color="000000"/>
              <w:right w:val="single" w:sz="4" w:space="0" w:color="000000"/>
            </w:tcBorders>
          </w:tcPr>
          <w:p w14:paraId="4AC065A0" w14:textId="77777777" w:rsidR="00F37A35"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Вміти використовувати різноманітне спеціалізоване програмне забезпечення для розв'язування типових інженерних задач у галузі автоматизації, зокрема, математичного моделювання, автоматизованого проектування, керування базами даних, методів комп'ютерної графіки.</w:t>
            </w:r>
          </w:p>
        </w:tc>
      </w:tr>
      <w:tr w:rsidR="00F37A35" w14:paraId="75D063EC" w14:textId="77777777" w:rsidTr="00DF7338">
        <w:trPr>
          <w:trHeight w:val="802"/>
        </w:trPr>
        <w:tc>
          <w:tcPr>
            <w:tcW w:w="954" w:type="dxa"/>
            <w:tcBorders>
              <w:top w:val="single" w:sz="4" w:space="0" w:color="000000"/>
              <w:left w:val="single" w:sz="4" w:space="0" w:color="000000"/>
              <w:bottom w:val="single" w:sz="4" w:space="0" w:color="000000"/>
              <w:right w:val="single" w:sz="4" w:space="0" w:color="000000"/>
            </w:tcBorders>
          </w:tcPr>
          <w:p w14:paraId="05EF249F" w14:textId="77777777" w:rsidR="00F37A35" w:rsidRDefault="00F37A35" w:rsidP="00386626">
            <w:pPr>
              <w:pBdr>
                <w:top w:val="nil"/>
                <w:left w:val="nil"/>
                <w:bottom w:val="nil"/>
                <w:right w:val="nil"/>
                <w:between w:val="nil"/>
              </w:pBdr>
              <w:spacing w:line="228" w:lineRule="auto"/>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ПРН 13</w:t>
            </w:r>
          </w:p>
        </w:tc>
        <w:tc>
          <w:tcPr>
            <w:tcW w:w="9072" w:type="dxa"/>
            <w:gridSpan w:val="5"/>
            <w:tcBorders>
              <w:top w:val="single" w:sz="4" w:space="0" w:color="000000"/>
              <w:left w:val="single" w:sz="4" w:space="0" w:color="000000"/>
              <w:bottom w:val="single" w:sz="4" w:space="0" w:color="000000"/>
              <w:right w:val="single" w:sz="4" w:space="0" w:color="000000"/>
            </w:tcBorders>
          </w:tcPr>
          <w:p w14:paraId="425C9BC3" w14:textId="77777777" w:rsidR="00F37A35"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Вміти враховувати соціальні, екологічні, етичні, економічні аспекти, вимоги охорони праці, виробничої санітарії і пожежної безпеки під час формування технічних рішень. Вміти використовувати різні види та форми рухової активності для активного відпочинку та ведення здорового способу життя.</w:t>
            </w:r>
          </w:p>
        </w:tc>
      </w:tr>
      <w:tr w:rsidR="00F37A35" w14:paraId="7CEA7A14" w14:textId="77777777" w:rsidTr="00DF7338">
        <w:trPr>
          <w:trHeight w:val="150"/>
        </w:trPr>
        <w:tc>
          <w:tcPr>
            <w:tcW w:w="954" w:type="dxa"/>
            <w:tcBorders>
              <w:top w:val="single" w:sz="4" w:space="0" w:color="000000"/>
              <w:left w:val="single" w:sz="4" w:space="0" w:color="000000"/>
              <w:bottom w:val="single" w:sz="4" w:space="0" w:color="000000"/>
              <w:right w:val="single" w:sz="4" w:space="0" w:color="000000"/>
            </w:tcBorders>
          </w:tcPr>
          <w:p w14:paraId="56965E00" w14:textId="77777777" w:rsidR="00F37A35" w:rsidRPr="008D4875" w:rsidRDefault="00F37A35" w:rsidP="00386626">
            <w:pPr>
              <w:pBdr>
                <w:top w:val="nil"/>
                <w:left w:val="nil"/>
                <w:bottom w:val="nil"/>
                <w:right w:val="nil"/>
                <w:between w:val="nil"/>
              </w:pBdr>
              <w:spacing w:line="228" w:lineRule="auto"/>
              <w:ind w:right="-108"/>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ПРН 1</w:t>
            </w:r>
            <w:r>
              <w:rPr>
                <w:rFonts w:ascii="Times New Roman" w:eastAsia="Times New Roman" w:hAnsi="Times New Roman" w:cs="Times New Roman"/>
                <w:color w:val="000000"/>
                <w:sz w:val="24"/>
                <w:szCs w:val="24"/>
                <w:lang w:val="en-US"/>
              </w:rPr>
              <w:t>4</w:t>
            </w:r>
          </w:p>
        </w:tc>
        <w:tc>
          <w:tcPr>
            <w:tcW w:w="9072" w:type="dxa"/>
            <w:gridSpan w:val="5"/>
            <w:tcBorders>
              <w:top w:val="single" w:sz="4" w:space="0" w:color="000000"/>
              <w:left w:val="single" w:sz="4" w:space="0" w:color="000000"/>
              <w:bottom w:val="single" w:sz="4" w:space="0" w:color="000000"/>
              <w:right w:val="single" w:sz="4" w:space="0" w:color="000000"/>
            </w:tcBorders>
          </w:tcPr>
          <w:p w14:paraId="61A11D36" w14:textId="77777777" w:rsidR="00F37A35"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Вміти використовувати у виробничій і соціальній діяльності фундаментальні поняття і категорії державотворення для обґрунтування власних світоглядних позицій та політичних переконань з урахуванням процесів соціально-політичної історії України, правових засад та етичних норм.</w:t>
            </w:r>
          </w:p>
        </w:tc>
      </w:tr>
      <w:tr w:rsidR="00F37A35" w14:paraId="506156BE" w14:textId="77777777" w:rsidTr="00DF7338">
        <w:trPr>
          <w:trHeight w:val="300"/>
        </w:trPr>
        <w:tc>
          <w:tcPr>
            <w:tcW w:w="954" w:type="dxa"/>
            <w:tcBorders>
              <w:top w:val="single" w:sz="4" w:space="0" w:color="000000"/>
              <w:left w:val="single" w:sz="4" w:space="0" w:color="000000"/>
              <w:bottom w:val="single" w:sz="4" w:space="0" w:color="000000"/>
              <w:right w:val="single" w:sz="4" w:space="0" w:color="000000"/>
            </w:tcBorders>
          </w:tcPr>
          <w:p w14:paraId="4A5A4CD2" w14:textId="77777777" w:rsidR="00F37A35" w:rsidRPr="008D4875" w:rsidRDefault="00F37A35" w:rsidP="00386626">
            <w:pPr>
              <w:pBdr>
                <w:top w:val="nil"/>
                <w:left w:val="nil"/>
                <w:bottom w:val="nil"/>
                <w:right w:val="nil"/>
                <w:between w:val="nil"/>
              </w:pBdr>
              <w:spacing w:line="228" w:lineRule="auto"/>
              <w:ind w:right="-108"/>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ПРН 1</w:t>
            </w:r>
            <w:r>
              <w:rPr>
                <w:rFonts w:ascii="Times New Roman" w:eastAsia="Times New Roman" w:hAnsi="Times New Roman" w:cs="Times New Roman"/>
                <w:color w:val="000000"/>
                <w:sz w:val="24"/>
                <w:szCs w:val="24"/>
                <w:lang w:val="en-US"/>
              </w:rPr>
              <w:t>5</w:t>
            </w:r>
          </w:p>
        </w:tc>
        <w:tc>
          <w:tcPr>
            <w:tcW w:w="9072" w:type="dxa"/>
            <w:gridSpan w:val="5"/>
            <w:tcBorders>
              <w:top w:val="single" w:sz="4" w:space="0" w:color="000000"/>
              <w:left w:val="single" w:sz="4" w:space="0" w:color="000000"/>
              <w:bottom w:val="single" w:sz="4" w:space="0" w:color="000000"/>
              <w:right w:val="single" w:sz="4" w:space="0" w:color="000000"/>
            </w:tcBorders>
          </w:tcPr>
          <w:p w14:paraId="0542025D" w14:textId="77777777" w:rsidR="00F37A35" w:rsidRDefault="00F37A35"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Володіти навичками програмування промислових контролерів з врахуванням особливостей технологічних процесів легкої промисловост</w:t>
            </w:r>
            <w:r>
              <w:rPr>
                <w:rFonts w:ascii="Times New Roman" w:eastAsia="Times New Roman" w:hAnsi="Times New Roman" w:cs="Times New Roman"/>
                <w:sz w:val="24"/>
                <w:szCs w:val="24"/>
              </w:rPr>
              <w:t>і.</w:t>
            </w:r>
          </w:p>
        </w:tc>
      </w:tr>
      <w:tr w:rsidR="00F37A35" w14:paraId="5C3A2444" w14:textId="77777777" w:rsidTr="00DF7338">
        <w:tc>
          <w:tcPr>
            <w:tcW w:w="954" w:type="dxa"/>
            <w:tcBorders>
              <w:top w:val="single" w:sz="4" w:space="0" w:color="000000"/>
              <w:left w:val="single" w:sz="4" w:space="0" w:color="000000"/>
              <w:bottom w:val="single" w:sz="4" w:space="0" w:color="000000"/>
              <w:right w:val="single" w:sz="4" w:space="0" w:color="000000"/>
            </w:tcBorders>
          </w:tcPr>
          <w:p w14:paraId="41499043" w14:textId="77777777" w:rsidR="00F37A35" w:rsidRPr="008D4875" w:rsidRDefault="00F37A35" w:rsidP="00386626">
            <w:pPr>
              <w:pBdr>
                <w:top w:val="nil"/>
                <w:left w:val="nil"/>
                <w:bottom w:val="nil"/>
                <w:right w:val="nil"/>
                <w:between w:val="nil"/>
              </w:pBdr>
              <w:spacing w:line="228" w:lineRule="auto"/>
              <w:ind w:right="-108"/>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ПРН 1</w:t>
            </w:r>
            <w:r>
              <w:rPr>
                <w:rFonts w:ascii="Times New Roman" w:eastAsia="Times New Roman" w:hAnsi="Times New Roman" w:cs="Times New Roman"/>
                <w:color w:val="000000"/>
                <w:sz w:val="24"/>
                <w:szCs w:val="24"/>
                <w:lang w:val="en-US"/>
              </w:rPr>
              <w:t>6</w:t>
            </w:r>
          </w:p>
        </w:tc>
        <w:tc>
          <w:tcPr>
            <w:tcW w:w="9072" w:type="dxa"/>
            <w:gridSpan w:val="5"/>
            <w:tcBorders>
              <w:top w:val="single" w:sz="4" w:space="0" w:color="000000"/>
              <w:left w:val="single" w:sz="4" w:space="0" w:color="000000"/>
              <w:bottom w:val="single" w:sz="4" w:space="0" w:color="000000"/>
              <w:right w:val="single" w:sz="4" w:space="0" w:color="000000"/>
            </w:tcBorders>
          </w:tcPr>
          <w:p w14:paraId="3E3040FE" w14:textId="4BB874D7" w:rsidR="00F37A35" w:rsidRDefault="007B7506" w:rsidP="00386626">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Знати </w:t>
            </w:r>
            <w:r w:rsidR="00810F4A">
              <w:rPr>
                <w:rFonts w:ascii="Times New Roman" w:eastAsia="Times New Roman" w:hAnsi="Times New Roman" w:cs="Times New Roman"/>
                <w:color w:val="000000"/>
                <w:sz w:val="24"/>
                <w:szCs w:val="24"/>
              </w:rPr>
              <w:t xml:space="preserve">принципи побудови </w:t>
            </w:r>
            <w:r w:rsidR="000A1A20" w:rsidRPr="000A1A20">
              <w:rPr>
                <w:rFonts w:ascii="Times New Roman" w:eastAsia="Times New Roman" w:hAnsi="Times New Roman" w:cs="Times New Roman"/>
                <w:color w:val="000000"/>
                <w:sz w:val="24"/>
                <w:szCs w:val="24"/>
              </w:rPr>
              <w:t xml:space="preserve">автоматизованих систем </w:t>
            </w:r>
            <w:r w:rsidR="00810F4A">
              <w:rPr>
                <w:rFonts w:ascii="Times New Roman" w:eastAsia="Times New Roman" w:hAnsi="Times New Roman" w:cs="Times New Roman"/>
                <w:color w:val="000000"/>
                <w:sz w:val="24"/>
                <w:szCs w:val="24"/>
              </w:rPr>
              <w:t xml:space="preserve">керування технологічними процесами </w:t>
            </w:r>
            <w:r w:rsidR="000A1A20" w:rsidRPr="000A1A20">
              <w:rPr>
                <w:rFonts w:ascii="Times New Roman" w:eastAsia="Times New Roman" w:hAnsi="Times New Roman" w:cs="Times New Roman"/>
                <w:color w:val="000000"/>
                <w:sz w:val="24"/>
                <w:szCs w:val="24"/>
              </w:rPr>
              <w:t>легкої промисловості.</w:t>
            </w:r>
          </w:p>
        </w:tc>
      </w:tr>
      <w:tr w:rsidR="00F37A35" w14:paraId="24DD465A" w14:textId="77777777" w:rsidTr="00DF7338">
        <w:trPr>
          <w:trHeight w:val="390"/>
        </w:trPr>
        <w:tc>
          <w:tcPr>
            <w:tcW w:w="954" w:type="dxa"/>
            <w:tcBorders>
              <w:top w:val="single" w:sz="4" w:space="0" w:color="000000"/>
              <w:left w:val="single" w:sz="4" w:space="0" w:color="000000"/>
              <w:bottom w:val="single" w:sz="4" w:space="0" w:color="000000"/>
              <w:right w:val="single" w:sz="4" w:space="0" w:color="000000"/>
            </w:tcBorders>
          </w:tcPr>
          <w:p w14:paraId="3D8E364B" w14:textId="77777777" w:rsidR="00F37A35" w:rsidRPr="008D4875" w:rsidRDefault="00F37A35" w:rsidP="00386626">
            <w:pPr>
              <w:pBdr>
                <w:top w:val="nil"/>
                <w:left w:val="nil"/>
                <w:bottom w:val="nil"/>
                <w:right w:val="nil"/>
                <w:between w:val="nil"/>
              </w:pBdr>
              <w:spacing w:line="228" w:lineRule="auto"/>
              <w:ind w:right="-108"/>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ПРН 1</w:t>
            </w:r>
            <w:r>
              <w:rPr>
                <w:rFonts w:ascii="Times New Roman" w:eastAsia="Times New Roman" w:hAnsi="Times New Roman" w:cs="Times New Roman"/>
                <w:color w:val="000000"/>
                <w:sz w:val="24"/>
                <w:szCs w:val="24"/>
                <w:lang w:val="en-US"/>
              </w:rPr>
              <w:t>7</w:t>
            </w:r>
          </w:p>
        </w:tc>
        <w:tc>
          <w:tcPr>
            <w:tcW w:w="9072" w:type="dxa"/>
            <w:gridSpan w:val="5"/>
            <w:tcBorders>
              <w:top w:val="single" w:sz="4" w:space="0" w:color="000000"/>
              <w:left w:val="single" w:sz="4" w:space="0" w:color="000000"/>
              <w:bottom w:val="single" w:sz="4" w:space="0" w:color="000000"/>
              <w:right w:val="single" w:sz="4" w:space="0" w:color="000000"/>
            </w:tcBorders>
          </w:tcPr>
          <w:p w14:paraId="13C5C32D" w14:textId="77777777" w:rsidR="00F37A35" w:rsidRPr="001326A2" w:rsidRDefault="007B7506" w:rsidP="00386626">
            <w:pPr>
              <w:pBdr>
                <w:top w:val="nil"/>
                <w:left w:val="nil"/>
                <w:bottom w:val="nil"/>
                <w:right w:val="nil"/>
                <w:between w:val="nil"/>
              </w:pBdr>
              <w:spacing w:line="228" w:lineRule="auto"/>
              <w:jc w:val="both"/>
              <w:rPr>
                <w:rFonts w:ascii="Times New Roman" w:eastAsia="Times New Roman" w:hAnsi="Times New Roman" w:cs="Times New Roman"/>
                <w:color w:val="000000"/>
                <w:spacing w:val="-4"/>
                <w:sz w:val="24"/>
                <w:szCs w:val="24"/>
              </w:rPr>
            </w:pPr>
            <w:r w:rsidRPr="001326A2">
              <w:rPr>
                <w:rFonts w:ascii="Times New Roman" w:eastAsia="Times New Roman" w:hAnsi="Times New Roman" w:cs="Times New Roman"/>
                <w:color w:val="000000"/>
                <w:spacing w:val="-4"/>
                <w:sz w:val="24"/>
                <w:szCs w:val="24"/>
              </w:rPr>
              <w:t>Вміти використовувати сучасні апаратні та програмні засоби при проектуванні автоматизованих та комп’ютерно-інтегрованих систем, зокрема легкої промисловості.</w:t>
            </w:r>
          </w:p>
        </w:tc>
      </w:tr>
      <w:tr w:rsidR="00F37A35" w14:paraId="63AFDB26" w14:textId="77777777" w:rsidTr="00650BBD">
        <w:trPr>
          <w:trHeight w:val="77"/>
        </w:trPr>
        <w:tc>
          <w:tcPr>
            <w:tcW w:w="10026"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57E0BC97" w14:textId="77777777" w:rsidR="00F37A35" w:rsidRDefault="009D17A7" w:rsidP="00386626">
            <w:pPr>
              <w:pBdr>
                <w:top w:val="nil"/>
                <w:left w:val="nil"/>
                <w:bottom w:val="nil"/>
                <w:right w:val="nil"/>
                <w:between w:val="nil"/>
              </w:pBdr>
              <w:spacing w:line="228" w:lineRule="auto"/>
              <w:ind w:firstLine="34"/>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sidR="00F37A35">
              <w:rPr>
                <w:rFonts w:ascii="Times New Roman" w:eastAsia="Times New Roman" w:hAnsi="Times New Roman" w:cs="Times New Roman"/>
                <w:b/>
                <w:color w:val="000000"/>
                <w:sz w:val="24"/>
                <w:szCs w:val="24"/>
              </w:rPr>
              <w:t>8 – Ресурсне забезпечення реалізації програми</w:t>
            </w:r>
          </w:p>
        </w:tc>
      </w:tr>
      <w:tr w:rsidR="00F37A35" w14:paraId="3CEEB495" w14:textId="77777777" w:rsidTr="00DF7338">
        <w:tc>
          <w:tcPr>
            <w:tcW w:w="2797" w:type="dxa"/>
            <w:gridSpan w:val="3"/>
            <w:tcBorders>
              <w:top w:val="single" w:sz="4" w:space="0" w:color="000000"/>
              <w:left w:val="single" w:sz="4" w:space="0" w:color="000000"/>
              <w:bottom w:val="single" w:sz="4" w:space="0" w:color="000000"/>
              <w:right w:val="single" w:sz="4" w:space="0" w:color="000000"/>
            </w:tcBorders>
          </w:tcPr>
          <w:p w14:paraId="6C772907" w14:textId="77777777" w:rsidR="00F37A35" w:rsidRDefault="00F37A35" w:rsidP="00386626">
            <w:pPr>
              <w:pBdr>
                <w:top w:val="nil"/>
                <w:left w:val="nil"/>
                <w:bottom w:val="nil"/>
                <w:right w:val="nil"/>
                <w:between w:val="nil"/>
              </w:pBdr>
              <w:spacing w:line="228" w:lineRule="auto"/>
              <w:ind w:left="-57"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Кадрове забезпечення</w:t>
            </w:r>
          </w:p>
        </w:tc>
        <w:tc>
          <w:tcPr>
            <w:tcW w:w="7229" w:type="dxa"/>
            <w:gridSpan w:val="3"/>
            <w:tcBorders>
              <w:top w:val="single" w:sz="4" w:space="0" w:color="000000"/>
              <w:left w:val="single" w:sz="4" w:space="0" w:color="000000"/>
              <w:bottom w:val="single" w:sz="4" w:space="0" w:color="000000"/>
              <w:right w:val="single" w:sz="4" w:space="0" w:color="000000"/>
            </w:tcBorders>
          </w:tcPr>
          <w:p w14:paraId="326DE4C9" w14:textId="2145A9D5" w:rsidR="00F37A35" w:rsidRPr="000A24F0" w:rsidRDefault="00F37A35" w:rsidP="00AD52DE">
            <w:pPr>
              <w:pBdr>
                <w:top w:val="nil"/>
                <w:left w:val="nil"/>
                <w:bottom w:val="nil"/>
                <w:right w:val="nil"/>
                <w:between w:val="nil"/>
              </w:pBdr>
              <w:tabs>
                <w:tab w:val="left" w:pos="0"/>
                <w:tab w:val="left" w:pos="36"/>
              </w:tabs>
              <w:spacing w:line="228" w:lineRule="auto"/>
              <w:jc w:val="both"/>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z w:val="24"/>
                <w:szCs w:val="24"/>
              </w:rPr>
              <w:tab/>
            </w:r>
            <w:r w:rsidRPr="000A24F0">
              <w:rPr>
                <w:rFonts w:ascii="Times New Roman" w:eastAsia="Times New Roman" w:hAnsi="Times New Roman" w:cs="Times New Roman"/>
                <w:color w:val="000000"/>
                <w:spacing w:val="-4"/>
                <w:sz w:val="24"/>
                <w:szCs w:val="24"/>
              </w:rPr>
              <w:t>Всі науково-педагогічні працівники, що забезпечують освітньо-професійну програму за кваліфікацією, відповідають профілю і напряму дисциплін, що викладаються, мають необхідний стаж педагогічної роботи та досвід практичної роботи. В процесі організації навчання залучаються професіонали з досвідом дослідницької/управлінської/</w:t>
            </w:r>
            <w:r w:rsidR="000A24F0">
              <w:rPr>
                <w:rFonts w:ascii="Times New Roman" w:eastAsia="Times New Roman" w:hAnsi="Times New Roman" w:cs="Times New Roman"/>
                <w:color w:val="000000"/>
                <w:spacing w:val="-4"/>
                <w:sz w:val="24"/>
                <w:szCs w:val="24"/>
              </w:rPr>
              <w:t xml:space="preserve"> </w:t>
            </w:r>
            <w:r w:rsidRPr="000A24F0">
              <w:rPr>
                <w:rFonts w:ascii="Times New Roman" w:eastAsia="Times New Roman" w:hAnsi="Times New Roman" w:cs="Times New Roman"/>
                <w:color w:val="000000"/>
                <w:spacing w:val="-4"/>
                <w:sz w:val="24"/>
                <w:szCs w:val="24"/>
              </w:rPr>
              <w:t>інноваційної роботи та/або роботи за фахом.</w:t>
            </w:r>
          </w:p>
        </w:tc>
      </w:tr>
      <w:tr w:rsidR="00F37A35" w14:paraId="13A19A34" w14:textId="77777777" w:rsidTr="00DF7338">
        <w:tc>
          <w:tcPr>
            <w:tcW w:w="2797" w:type="dxa"/>
            <w:gridSpan w:val="3"/>
            <w:tcBorders>
              <w:top w:val="single" w:sz="4" w:space="0" w:color="000000"/>
              <w:left w:val="single" w:sz="4" w:space="0" w:color="000000"/>
              <w:bottom w:val="single" w:sz="4" w:space="0" w:color="000000"/>
              <w:right w:val="single" w:sz="4" w:space="0" w:color="000000"/>
            </w:tcBorders>
          </w:tcPr>
          <w:p w14:paraId="2C928F7F" w14:textId="77777777" w:rsidR="00F37A35" w:rsidRDefault="00F37A35" w:rsidP="00386626">
            <w:pPr>
              <w:pBdr>
                <w:top w:val="nil"/>
                <w:left w:val="nil"/>
                <w:bottom w:val="nil"/>
                <w:right w:val="nil"/>
                <w:between w:val="nil"/>
              </w:pBdr>
              <w:spacing w:line="228" w:lineRule="auto"/>
              <w:ind w:left="-57"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Матеріально-технічне забезпечення</w:t>
            </w:r>
          </w:p>
        </w:tc>
        <w:tc>
          <w:tcPr>
            <w:tcW w:w="7229" w:type="dxa"/>
            <w:gridSpan w:val="3"/>
            <w:tcBorders>
              <w:top w:val="single" w:sz="4" w:space="0" w:color="000000"/>
              <w:left w:val="single" w:sz="4" w:space="0" w:color="000000"/>
              <w:bottom w:val="single" w:sz="4" w:space="0" w:color="000000"/>
              <w:right w:val="single" w:sz="4" w:space="0" w:color="000000"/>
            </w:tcBorders>
          </w:tcPr>
          <w:p w14:paraId="0D97CD09" w14:textId="77777777" w:rsidR="00F37A35" w:rsidRDefault="00F37A35" w:rsidP="00AD52DE">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Матеріально-технічне забезпечення дозволяє повністю забезпечити освітній процес протягом всього циклу підготовки за освітньою програмою.</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Стан приміщень засвідчено санітарно-технічними паспортами, що відповідають чинним нормативним актам.</w:t>
            </w:r>
          </w:p>
        </w:tc>
      </w:tr>
      <w:tr w:rsidR="00F37A35" w14:paraId="1DA097B0" w14:textId="77777777" w:rsidTr="00DF7338">
        <w:trPr>
          <w:trHeight w:val="348"/>
        </w:trPr>
        <w:tc>
          <w:tcPr>
            <w:tcW w:w="2797" w:type="dxa"/>
            <w:gridSpan w:val="3"/>
            <w:tcBorders>
              <w:top w:val="single" w:sz="4" w:space="0" w:color="000000"/>
              <w:left w:val="single" w:sz="4" w:space="0" w:color="000000"/>
              <w:bottom w:val="single" w:sz="4" w:space="0" w:color="000000"/>
              <w:right w:val="single" w:sz="4" w:space="0" w:color="000000"/>
            </w:tcBorders>
          </w:tcPr>
          <w:p w14:paraId="39A57EC1" w14:textId="77777777" w:rsidR="00F37A35" w:rsidRDefault="00F37A35" w:rsidP="00386626">
            <w:pPr>
              <w:pBdr>
                <w:top w:val="nil"/>
                <w:left w:val="nil"/>
                <w:bottom w:val="nil"/>
                <w:right w:val="nil"/>
                <w:between w:val="nil"/>
              </w:pBdr>
              <w:spacing w:line="228" w:lineRule="auto"/>
              <w:ind w:left="-57" w:right="-10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Інформаційне та навчально-методичне забезпечення</w:t>
            </w:r>
          </w:p>
        </w:tc>
        <w:tc>
          <w:tcPr>
            <w:tcW w:w="7229" w:type="dxa"/>
            <w:gridSpan w:val="3"/>
            <w:tcBorders>
              <w:top w:val="single" w:sz="4" w:space="0" w:color="000000"/>
              <w:left w:val="single" w:sz="4" w:space="0" w:color="000000"/>
              <w:bottom w:val="single" w:sz="4" w:space="0" w:color="000000"/>
              <w:right w:val="single" w:sz="4" w:space="0" w:color="000000"/>
            </w:tcBorders>
          </w:tcPr>
          <w:p w14:paraId="1CFC7EFE" w14:textId="77777777" w:rsidR="00F37A35" w:rsidRDefault="00F37A35" w:rsidP="00AD52DE">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Програма повністю забезпечена навчально-методичним комплексом з усіх компонентів освітньої програми, наявність яких представлена у модульному середовищі освітнього процесу Університету.</w:t>
            </w:r>
          </w:p>
        </w:tc>
      </w:tr>
      <w:tr w:rsidR="00F37A35" w14:paraId="43FC644A" w14:textId="77777777" w:rsidTr="00650BBD">
        <w:tc>
          <w:tcPr>
            <w:tcW w:w="10026" w:type="dxa"/>
            <w:gridSpan w:val="6"/>
            <w:tcBorders>
              <w:top w:val="single" w:sz="4" w:space="0" w:color="000000"/>
              <w:left w:val="single" w:sz="4" w:space="0" w:color="000000"/>
              <w:bottom w:val="single" w:sz="4" w:space="0" w:color="000000"/>
              <w:right w:val="single" w:sz="4" w:space="0" w:color="000000"/>
            </w:tcBorders>
            <w:shd w:val="clear" w:color="auto" w:fill="D9D9D9"/>
          </w:tcPr>
          <w:p w14:paraId="34E8045E" w14:textId="77777777" w:rsidR="00F37A35" w:rsidRDefault="009D17A7" w:rsidP="00AD52DE">
            <w:pPr>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sidR="00F37A35">
              <w:rPr>
                <w:rFonts w:ascii="Times New Roman" w:eastAsia="Times New Roman" w:hAnsi="Times New Roman" w:cs="Times New Roman"/>
                <w:b/>
                <w:color w:val="000000"/>
                <w:sz w:val="24"/>
                <w:szCs w:val="24"/>
              </w:rPr>
              <w:t>9 – Академічна мобільність</w:t>
            </w:r>
          </w:p>
        </w:tc>
      </w:tr>
      <w:tr w:rsidR="00454FE4" w14:paraId="2AF1185B" w14:textId="77777777" w:rsidTr="00DF7338">
        <w:tc>
          <w:tcPr>
            <w:tcW w:w="2797" w:type="dxa"/>
            <w:gridSpan w:val="3"/>
            <w:tcBorders>
              <w:top w:val="single" w:sz="4" w:space="0" w:color="000000"/>
              <w:left w:val="single" w:sz="4" w:space="0" w:color="000000"/>
              <w:bottom w:val="single" w:sz="4" w:space="0" w:color="000000"/>
              <w:right w:val="single" w:sz="4" w:space="0" w:color="000000"/>
            </w:tcBorders>
          </w:tcPr>
          <w:p w14:paraId="44A03211" w14:textId="77777777" w:rsidR="00454FE4" w:rsidRDefault="00454FE4" w:rsidP="00DF7338">
            <w:pPr>
              <w:pBdr>
                <w:top w:val="nil"/>
                <w:left w:val="nil"/>
                <w:bottom w:val="nil"/>
                <w:right w:val="nil"/>
                <w:between w:val="nil"/>
              </w:pBdr>
              <w:spacing w:line="228"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Національна кредитна мобільність</w:t>
            </w:r>
          </w:p>
        </w:tc>
        <w:tc>
          <w:tcPr>
            <w:tcW w:w="7229" w:type="dxa"/>
            <w:gridSpan w:val="3"/>
            <w:tcBorders>
              <w:top w:val="single" w:sz="4" w:space="0" w:color="000000"/>
              <w:left w:val="single" w:sz="4" w:space="0" w:color="000000"/>
              <w:bottom w:val="single" w:sz="4" w:space="0" w:color="000000"/>
              <w:right w:val="single" w:sz="4" w:space="0" w:color="000000"/>
            </w:tcBorders>
          </w:tcPr>
          <w:p w14:paraId="50AD7F15" w14:textId="2FFCD91F" w:rsidR="00454FE4" w:rsidRDefault="00454FE4" w:rsidP="00AD52DE">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sidRPr="004F3C87">
              <w:rPr>
                <w:rFonts w:ascii="Times New Roman" w:hAnsi="Times New Roman"/>
                <w:sz w:val="24"/>
                <w:szCs w:val="24"/>
              </w:rPr>
              <w:t>Передбачає можливість академічної мобільності за деякими освітніми компонентами, що забезпечують набуття загальних компетентностей.</w:t>
            </w:r>
          </w:p>
        </w:tc>
      </w:tr>
      <w:tr w:rsidR="00F37A35" w14:paraId="5B7A5CB8" w14:textId="77777777" w:rsidTr="00DF7338">
        <w:tc>
          <w:tcPr>
            <w:tcW w:w="2797" w:type="dxa"/>
            <w:gridSpan w:val="3"/>
            <w:tcBorders>
              <w:top w:val="single" w:sz="4" w:space="0" w:color="000000"/>
              <w:left w:val="single" w:sz="4" w:space="0" w:color="000000"/>
              <w:bottom w:val="single" w:sz="4" w:space="0" w:color="000000"/>
              <w:right w:val="single" w:sz="4" w:space="0" w:color="000000"/>
            </w:tcBorders>
          </w:tcPr>
          <w:p w14:paraId="7E4018B9" w14:textId="77777777" w:rsidR="00F37A35" w:rsidRDefault="00F37A35" w:rsidP="00DF7338">
            <w:pPr>
              <w:pBdr>
                <w:top w:val="nil"/>
                <w:left w:val="nil"/>
                <w:bottom w:val="nil"/>
                <w:right w:val="nil"/>
                <w:between w:val="nil"/>
              </w:pBdr>
              <w:spacing w:line="228"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Міжнародна кредитна мобільність</w:t>
            </w:r>
          </w:p>
        </w:tc>
        <w:tc>
          <w:tcPr>
            <w:tcW w:w="7229" w:type="dxa"/>
            <w:gridSpan w:val="3"/>
            <w:tcBorders>
              <w:top w:val="single" w:sz="4" w:space="0" w:color="000000"/>
              <w:left w:val="single" w:sz="4" w:space="0" w:color="000000"/>
              <w:bottom w:val="single" w:sz="4" w:space="0" w:color="000000"/>
              <w:right w:val="single" w:sz="4" w:space="0" w:color="000000"/>
            </w:tcBorders>
          </w:tcPr>
          <w:p w14:paraId="7C015DDA" w14:textId="77777777" w:rsidR="00F37A35" w:rsidRDefault="00F37A35" w:rsidP="00AD52DE">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Програма розвиває перспективи участі та стажування у науково-дослідних проектах та програмах академічної мобільності за кордоном. Виконується в активному дослідницькому середовищі. </w:t>
            </w:r>
          </w:p>
        </w:tc>
      </w:tr>
      <w:tr w:rsidR="00F37A35" w14:paraId="5EA69B69" w14:textId="77777777" w:rsidTr="00DF7338">
        <w:tc>
          <w:tcPr>
            <w:tcW w:w="2797" w:type="dxa"/>
            <w:gridSpan w:val="3"/>
            <w:tcBorders>
              <w:top w:val="single" w:sz="4" w:space="0" w:color="000000"/>
              <w:left w:val="single" w:sz="4" w:space="0" w:color="000000"/>
              <w:bottom w:val="single" w:sz="4" w:space="0" w:color="000000"/>
              <w:right w:val="single" w:sz="4" w:space="0" w:color="000000"/>
            </w:tcBorders>
          </w:tcPr>
          <w:p w14:paraId="0043E7AC" w14:textId="77777777" w:rsidR="00F37A35" w:rsidRDefault="00F37A35" w:rsidP="00386626">
            <w:pPr>
              <w:pBdr>
                <w:top w:val="nil"/>
                <w:left w:val="nil"/>
                <w:bottom w:val="nil"/>
                <w:right w:val="nil"/>
                <w:between w:val="nil"/>
              </w:pBdr>
              <w:spacing w:line="228"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Навчання іноземних здобувачів вищої освіти</w:t>
            </w:r>
          </w:p>
        </w:tc>
        <w:tc>
          <w:tcPr>
            <w:tcW w:w="7229" w:type="dxa"/>
            <w:gridSpan w:val="3"/>
            <w:tcBorders>
              <w:top w:val="single" w:sz="4" w:space="0" w:color="000000"/>
              <w:left w:val="single" w:sz="4" w:space="0" w:color="000000"/>
              <w:bottom w:val="single" w:sz="4" w:space="0" w:color="000000"/>
              <w:right w:val="single" w:sz="4" w:space="0" w:color="000000"/>
            </w:tcBorders>
          </w:tcPr>
          <w:p w14:paraId="481B6961" w14:textId="77777777" w:rsidR="00F37A35" w:rsidRDefault="00F37A35" w:rsidP="00AD52DE">
            <w:pPr>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Навчання іноземних здобувачів вищої освіти здійснюється за акредитованими освітніми програмами.</w:t>
            </w:r>
          </w:p>
        </w:tc>
      </w:tr>
    </w:tbl>
    <w:p w14:paraId="2916C78A" w14:textId="55354340" w:rsidR="00E138F1" w:rsidRDefault="000B013A" w:rsidP="00E823B9">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2. Перелік компонентів освітньо-професійної програми та їх логічна послідовність</w:t>
      </w:r>
    </w:p>
    <w:p w14:paraId="69F1C34F" w14:textId="77777777" w:rsidR="00E138F1" w:rsidRDefault="000B013A">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 Перелік компонентів освітньо-професійної програми першого (бакалаврського) рівня вищої освіти </w:t>
      </w:r>
    </w:p>
    <w:tbl>
      <w:tblPr>
        <w:tblStyle w:val="a6"/>
        <w:tblW w:w="9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
        <w:gridCol w:w="6520"/>
        <w:gridCol w:w="993"/>
        <w:gridCol w:w="1417"/>
      </w:tblGrid>
      <w:tr w:rsidR="00E138F1" w14:paraId="0BEC8215" w14:textId="77777777" w:rsidTr="00DF7338">
        <w:tc>
          <w:tcPr>
            <w:tcW w:w="954" w:type="dxa"/>
            <w:tcBorders>
              <w:top w:val="single" w:sz="4" w:space="0" w:color="000000"/>
              <w:left w:val="single" w:sz="4" w:space="0" w:color="000000"/>
              <w:bottom w:val="single" w:sz="4" w:space="0" w:color="000000"/>
              <w:right w:val="single" w:sz="4" w:space="0" w:color="000000"/>
            </w:tcBorders>
            <w:vAlign w:val="center"/>
          </w:tcPr>
          <w:p w14:paraId="7ADEA728" w14:textId="77777777" w:rsidR="00E138F1" w:rsidRDefault="000B013A" w:rsidP="00DF7338">
            <w:pPr>
              <w:pBdr>
                <w:top w:val="nil"/>
                <w:left w:val="nil"/>
                <w:bottom w:val="nil"/>
                <w:right w:val="nil"/>
                <w:between w:val="nil"/>
              </w:pBdr>
              <w:spacing w:line="276" w:lineRule="auto"/>
              <w:ind w:left="-57" w:right="-57"/>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Код </w:t>
            </w:r>
          </w:p>
        </w:tc>
        <w:tc>
          <w:tcPr>
            <w:tcW w:w="6520" w:type="dxa"/>
            <w:tcBorders>
              <w:top w:val="single" w:sz="4" w:space="0" w:color="000000"/>
              <w:left w:val="single" w:sz="4" w:space="0" w:color="000000"/>
              <w:bottom w:val="single" w:sz="4" w:space="0" w:color="000000"/>
              <w:right w:val="single" w:sz="4" w:space="0" w:color="000000"/>
            </w:tcBorders>
            <w:vAlign w:val="center"/>
          </w:tcPr>
          <w:p w14:paraId="78DD7777" w14:textId="77777777" w:rsidR="001326A2" w:rsidRDefault="000B013A" w:rsidP="00DF7338">
            <w:pPr>
              <w:pBdr>
                <w:top w:val="nil"/>
                <w:left w:val="nil"/>
                <w:bottom w:val="nil"/>
                <w:right w:val="nil"/>
                <w:between w:val="nil"/>
              </w:pBdr>
              <w:spacing w:line="276" w:lineRule="auto"/>
              <w:ind w:left="-57" w:right="-57"/>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Компоненти освітньої програми</w:t>
            </w:r>
          </w:p>
          <w:p w14:paraId="4ABF943B" w14:textId="633D14C7" w:rsidR="00E138F1" w:rsidRDefault="000B013A" w:rsidP="00DF7338">
            <w:pPr>
              <w:pBdr>
                <w:top w:val="nil"/>
                <w:left w:val="nil"/>
                <w:bottom w:val="nil"/>
                <w:right w:val="nil"/>
                <w:between w:val="nil"/>
              </w:pBdr>
              <w:spacing w:line="276" w:lineRule="auto"/>
              <w:ind w:left="-57" w:right="-57"/>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(навчальні дисципліни, курсові роботи (</w:t>
            </w:r>
            <w:proofErr w:type="spellStart"/>
            <w:r>
              <w:rPr>
                <w:rFonts w:ascii="Times New Roman" w:eastAsia="Times New Roman" w:hAnsi="Times New Roman" w:cs="Times New Roman"/>
                <w:color w:val="000000"/>
                <w:sz w:val="22"/>
                <w:szCs w:val="22"/>
              </w:rPr>
              <w:t>проєкти</w:t>
            </w:r>
            <w:proofErr w:type="spellEnd"/>
            <w:r>
              <w:rPr>
                <w:rFonts w:ascii="Times New Roman" w:eastAsia="Times New Roman" w:hAnsi="Times New Roman" w:cs="Times New Roman"/>
                <w:color w:val="000000"/>
                <w:sz w:val="22"/>
                <w:szCs w:val="22"/>
              </w:rPr>
              <w:t>), практики, кваліфікаційна робота, атестація)</w:t>
            </w:r>
          </w:p>
        </w:tc>
        <w:tc>
          <w:tcPr>
            <w:tcW w:w="993" w:type="dxa"/>
            <w:tcBorders>
              <w:top w:val="single" w:sz="4" w:space="0" w:color="000000"/>
              <w:left w:val="single" w:sz="4" w:space="0" w:color="000000"/>
              <w:bottom w:val="single" w:sz="4" w:space="0" w:color="000000"/>
              <w:right w:val="single" w:sz="4" w:space="0" w:color="000000"/>
            </w:tcBorders>
            <w:vAlign w:val="center"/>
          </w:tcPr>
          <w:p w14:paraId="32A66816" w14:textId="77777777" w:rsidR="00E138F1" w:rsidRDefault="000B013A" w:rsidP="00DF7338">
            <w:pPr>
              <w:pBdr>
                <w:top w:val="nil"/>
                <w:left w:val="nil"/>
                <w:bottom w:val="nil"/>
                <w:right w:val="nil"/>
                <w:between w:val="nil"/>
              </w:pBdr>
              <w:ind w:left="-57" w:right="-57"/>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Кількість кредитів</w:t>
            </w:r>
          </w:p>
        </w:tc>
        <w:tc>
          <w:tcPr>
            <w:tcW w:w="1417" w:type="dxa"/>
            <w:tcBorders>
              <w:top w:val="single" w:sz="4" w:space="0" w:color="000000"/>
              <w:left w:val="single" w:sz="4" w:space="0" w:color="000000"/>
              <w:bottom w:val="single" w:sz="4" w:space="0" w:color="000000"/>
              <w:right w:val="single" w:sz="4" w:space="0" w:color="000000"/>
            </w:tcBorders>
            <w:vAlign w:val="center"/>
          </w:tcPr>
          <w:p w14:paraId="34F3E6DD" w14:textId="77777777" w:rsidR="00E138F1" w:rsidRDefault="000B013A" w:rsidP="00DF7338">
            <w:pPr>
              <w:pBdr>
                <w:top w:val="nil"/>
                <w:left w:val="nil"/>
                <w:bottom w:val="nil"/>
                <w:right w:val="nil"/>
                <w:between w:val="nil"/>
              </w:pBdr>
              <w:ind w:left="-57" w:right="-57"/>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Форма підсумкового контролю</w:t>
            </w:r>
          </w:p>
        </w:tc>
      </w:tr>
      <w:tr w:rsidR="00E138F1" w14:paraId="1E0183AF" w14:textId="77777777" w:rsidTr="00DF7338">
        <w:tc>
          <w:tcPr>
            <w:tcW w:w="954" w:type="dxa"/>
            <w:tcBorders>
              <w:top w:val="single" w:sz="4" w:space="0" w:color="000000"/>
              <w:left w:val="single" w:sz="4" w:space="0" w:color="000000"/>
              <w:bottom w:val="single" w:sz="4" w:space="0" w:color="000000"/>
              <w:right w:val="single" w:sz="4" w:space="0" w:color="000000"/>
            </w:tcBorders>
          </w:tcPr>
          <w:p w14:paraId="0B471249" w14:textId="77777777" w:rsidR="00E138F1" w:rsidRDefault="000B013A" w:rsidP="00DF7338">
            <w:pPr>
              <w:pBdr>
                <w:top w:val="nil"/>
                <w:left w:val="nil"/>
                <w:bottom w:val="nil"/>
                <w:right w:val="nil"/>
                <w:between w:val="nil"/>
              </w:pBdr>
              <w:ind w:left="-57" w:right="-57"/>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p>
        </w:tc>
        <w:tc>
          <w:tcPr>
            <w:tcW w:w="6520" w:type="dxa"/>
            <w:tcBorders>
              <w:top w:val="single" w:sz="4" w:space="0" w:color="000000"/>
              <w:left w:val="single" w:sz="4" w:space="0" w:color="000000"/>
              <w:bottom w:val="single" w:sz="4" w:space="0" w:color="000000"/>
              <w:right w:val="single" w:sz="4" w:space="0" w:color="000000"/>
            </w:tcBorders>
          </w:tcPr>
          <w:p w14:paraId="409525E7" w14:textId="77777777" w:rsidR="00E138F1" w:rsidRDefault="000B013A" w:rsidP="00DF7338">
            <w:pPr>
              <w:pBdr>
                <w:top w:val="nil"/>
                <w:left w:val="nil"/>
                <w:bottom w:val="nil"/>
                <w:right w:val="nil"/>
                <w:between w:val="nil"/>
              </w:pBdr>
              <w:ind w:left="-57" w:right="-57"/>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p>
        </w:tc>
        <w:tc>
          <w:tcPr>
            <w:tcW w:w="993" w:type="dxa"/>
            <w:tcBorders>
              <w:top w:val="single" w:sz="4" w:space="0" w:color="000000"/>
              <w:left w:val="single" w:sz="4" w:space="0" w:color="000000"/>
              <w:bottom w:val="single" w:sz="4" w:space="0" w:color="000000"/>
              <w:right w:val="single" w:sz="4" w:space="0" w:color="000000"/>
            </w:tcBorders>
          </w:tcPr>
          <w:p w14:paraId="34DBEF47" w14:textId="77777777" w:rsidR="00E138F1" w:rsidRDefault="000B013A" w:rsidP="00DF7338">
            <w:pPr>
              <w:pBdr>
                <w:top w:val="nil"/>
                <w:left w:val="nil"/>
                <w:bottom w:val="nil"/>
                <w:right w:val="nil"/>
                <w:between w:val="nil"/>
              </w:pBdr>
              <w:ind w:left="-57" w:right="-57"/>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p>
        </w:tc>
        <w:tc>
          <w:tcPr>
            <w:tcW w:w="1417" w:type="dxa"/>
            <w:tcBorders>
              <w:top w:val="single" w:sz="4" w:space="0" w:color="000000"/>
              <w:left w:val="single" w:sz="4" w:space="0" w:color="000000"/>
              <w:bottom w:val="single" w:sz="4" w:space="0" w:color="000000"/>
              <w:right w:val="single" w:sz="4" w:space="0" w:color="000000"/>
            </w:tcBorders>
          </w:tcPr>
          <w:p w14:paraId="747740E5" w14:textId="77777777" w:rsidR="00E138F1" w:rsidRDefault="000B013A" w:rsidP="00DF7338">
            <w:pPr>
              <w:pBdr>
                <w:top w:val="nil"/>
                <w:left w:val="nil"/>
                <w:bottom w:val="nil"/>
                <w:right w:val="nil"/>
                <w:between w:val="nil"/>
              </w:pBdr>
              <w:ind w:left="-57" w:right="-57"/>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w:t>
            </w:r>
          </w:p>
        </w:tc>
      </w:tr>
      <w:tr w:rsidR="00E138F1" w14:paraId="2C6C942F" w14:textId="77777777" w:rsidTr="00DF7338">
        <w:tc>
          <w:tcPr>
            <w:tcW w:w="9884" w:type="dxa"/>
            <w:gridSpan w:val="4"/>
            <w:tcBorders>
              <w:top w:val="single" w:sz="4" w:space="0" w:color="000000"/>
              <w:left w:val="single" w:sz="4" w:space="0" w:color="000000"/>
              <w:bottom w:val="single" w:sz="4" w:space="0" w:color="000000"/>
              <w:right w:val="single" w:sz="4" w:space="0" w:color="000000"/>
            </w:tcBorders>
          </w:tcPr>
          <w:p w14:paraId="3B259908" w14:textId="77777777" w:rsidR="00E138F1" w:rsidRDefault="000B013A">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Обов’язкові компоненти освітньої програми</w:t>
            </w:r>
          </w:p>
        </w:tc>
      </w:tr>
      <w:tr w:rsidR="008A3935" w14:paraId="033AA8C5" w14:textId="77777777" w:rsidTr="00DF7338">
        <w:tc>
          <w:tcPr>
            <w:tcW w:w="954" w:type="dxa"/>
            <w:tcBorders>
              <w:top w:val="single" w:sz="4" w:space="0" w:color="000000"/>
              <w:left w:val="single" w:sz="4" w:space="0" w:color="000000"/>
              <w:bottom w:val="single" w:sz="4" w:space="0" w:color="000000"/>
              <w:right w:val="single" w:sz="4" w:space="0" w:color="000000"/>
            </w:tcBorders>
          </w:tcPr>
          <w:p w14:paraId="5C7DA577" w14:textId="7001691F" w:rsidR="008A3935" w:rsidRDefault="008A3935" w:rsidP="008A3935">
            <w:pPr>
              <w:pBdr>
                <w:top w:val="nil"/>
                <w:left w:val="nil"/>
                <w:bottom w:val="nil"/>
                <w:right w:val="nil"/>
                <w:between w:val="nil"/>
              </w:pBdr>
              <w:rPr>
                <w:rFonts w:ascii="Times New Roman" w:eastAsia="Times New Roman" w:hAnsi="Times New Roman" w:cs="Times New Roman"/>
                <w:color w:val="000000"/>
                <w:sz w:val="24"/>
                <w:szCs w:val="24"/>
              </w:rPr>
            </w:pPr>
            <w:bookmarkStart w:id="0" w:name="_Hlk158288917"/>
            <w:r>
              <w:rPr>
                <w:rFonts w:ascii="Times New Roman" w:eastAsia="Times New Roman" w:hAnsi="Times New Roman" w:cs="Times New Roman"/>
                <w:color w:val="000000"/>
                <w:sz w:val="24"/>
                <w:szCs w:val="24"/>
              </w:rPr>
              <w:t>ОК 1</w:t>
            </w:r>
          </w:p>
        </w:tc>
        <w:tc>
          <w:tcPr>
            <w:tcW w:w="6520" w:type="dxa"/>
            <w:tcBorders>
              <w:top w:val="single" w:sz="4" w:space="0" w:color="000000"/>
              <w:left w:val="single" w:sz="4" w:space="0" w:color="000000"/>
              <w:bottom w:val="single" w:sz="4" w:space="0" w:color="000000"/>
              <w:right w:val="single" w:sz="4" w:space="0" w:color="000000"/>
            </w:tcBorders>
            <w:vAlign w:val="center"/>
          </w:tcPr>
          <w:p w14:paraId="5B41B0A1" w14:textId="4780EFAA" w:rsidR="008A3935" w:rsidRPr="008A3935" w:rsidRDefault="008A3935" w:rsidP="008A3935">
            <w:pPr>
              <w:pBdr>
                <w:top w:val="nil"/>
                <w:left w:val="nil"/>
                <w:bottom w:val="nil"/>
                <w:right w:val="nil"/>
                <w:between w:val="nil"/>
              </w:pBdr>
              <w:ind w:right="-80"/>
              <w:rPr>
                <w:rFonts w:ascii="Times New Roman" w:eastAsia="Times New Roman" w:hAnsi="Times New Roman" w:cs="Times New Roman"/>
                <w:sz w:val="24"/>
                <w:szCs w:val="24"/>
              </w:rPr>
            </w:pPr>
            <w:r w:rsidRPr="005550EC">
              <w:rPr>
                <w:rFonts w:ascii="Times New Roman" w:eastAsia="Times New Roman" w:hAnsi="Times New Roman" w:cs="Times New Roman"/>
                <w:sz w:val="24"/>
                <w:szCs w:val="24"/>
              </w:rPr>
              <w:t>Українська та зарубіжна культура</w:t>
            </w:r>
          </w:p>
        </w:tc>
        <w:tc>
          <w:tcPr>
            <w:tcW w:w="993" w:type="dxa"/>
            <w:tcBorders>
              <w:top w:val="single" w:sz="4" w:space="0" w:color="000000"/>
              <w:left w:val="single" w:sz="4" w:space="0" w:color="000000"/>
              <w:bottom w:val="single" w:sz="4" w:space="0" w:color="000000"/>
              <w:right w:val="single" w:sz="4" w:space="0" w:color="000000"/>
            </w:tcBorders>
            <w:vAlign w:val="center"/>
          </w:tcPr>
          <w:p w14:paraId="0221E7A2" w14:textId="271D33CC" w:rsidR="008A3935" w:rsidRDefault="008A3935" w:rsidP="008A3935">
            <w:pPr>
              <w:pBdr>
                <w:top w:val="nil"/>
                <w:left w:val="nil"/>
                <w:bottom w:val="nil"/>
                <w:right w:val="nil"/>
                <w:between w:val="nil"/>
              </w:pBdr>
              <w:jc w:val="center"/>
              <w:rPr>
                <w:rFonts w:ascii="Times New Roman" w:eastAsia="Times New Roman" w:hAnsi="Times New Roman" w:cs="Times New Roman"/>
                <w:color w:val="000000"/>
                <w:sz w:val="24"/>
                <w:szCs w:val="24"/>
              </w:rPr>
            </w:pPr>
            <w:r w:rsidRPr="008A3935">
              <w:rPr>
                <w:rFonts w:ascii="Times New Roman" w:eastAsia="Times New Roman" w:hAnsi="Times New Roman" w:cs="Times New Roman"/>
                <w:color w:val="000000"/>
                <w:sz w:val="24"/>
                <w:szCs w:val="24"/>
              </w:rPr>
              <w:t>2</w:t>
            </w:r>
          </w:p>
        </w:tc>
        <w:tc>
          <w:tcPr>
            <w:tcW w:w="1417" w:type="dxa"/>
            <w:tcBorders>
              <w:top w:val="single" w:sz="4" w:space="0" w:color="000000"/>
              <w:left w:val="single" w:sz="4" w:space="0" w:color="000000"/>
              <w:bottom w:val="single" w:sz="4" w:space="0" w:color="000000"/>
              <w:right w:val="single" w:sz="4" w:space="0" w:color="000000"/>
            </w:tcBorders>
          </w:tcPr>
          <w:p w14:paraId="69BFEED7" w14:textId="0BE0B68D" w:rsidR="008A3935" w:rsidRDefault="008A3935" w:rsidP="008A3935">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залік</w:t>
            </w:r>
          </w:p>
        </w:tc>
      </w:tr>
      <w:tr w:rsidR="008A3935" w14:paraId="2D708D8B" w14:textId="77777777" w:rsidTr="00DF7338">
        <w:tc>
          <w:tcPr>
            <w:tcW w:w="954" w:type="dxa"/>
            <w:tcBorders>
              <w:top w:val="single" w:sz="4" w:space="0" w:color="000000"/>
              <w:left w:val="single" w:sz="4" w:space="0" w:color="000000"/>
              <w:bottom w:val="single" w:sz="4" w:space="0" w:color="000000"/>
              <w:right w:val="single" w:sz="4" w:space="0" w:color="000000"/>
            </w:tcBorders>
          </w:tcPr>
          <w:p w14:paraId="7C693EF1" w14:textId="7F49539C" w:rsidR="008A3935" w:rsidRDefault="008A3935" w:rsidP="008A39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2</w:t>
            </w:r>
          </w:p>
        </w:tc>
        <w:tc>
          <w:tcPr>
            <w:tcW w:w="6520" w:type="dxa"/>
            <w:tcBorders>
              <w:top w:val="single" w:sz="4" w:space="0" w:color="000000"/>
              <w:left w:val="single" w:sz="4" w:space="0" w:color="000000"/>
              <w:bottom w:val="single" w:sz="4" w:space="0" w:color="000000"/>
              <w:right w:val="single" w:sz="4" w:space="0" w:color="000000"/>
            </w:tcBorders>
            <w:vAlign w:val="center"/>
          </w:tcPr>
          <w:p w14:paraId="6CA0984A" w14:textId="3B690A22" w:rsidR="008A3935" w:rsidRPr="008A3935" w:rsidRDefault="00B16D7E" w:rsidP="008A3935">
            <w:pPr>
              <w:pBdr>
                <w:top w:val="nil"/>
                <w:left w:val="nil"/>
                <w:bottom w:val="nil"/>
                <w:right w:val="nil"/>
                <w:between w:val="nil"/>
              </w:pBdr>
              <w:ind w:right="-80"/>
              <w:rPr>
                <w:rFonts w:ascii="Times New Roman" w:eastAsia="Times New Roman" w:hAnsi="Times New Roman" w:cs="Times New Roman"/>
                <w:sz w:val="24"/>
                <w:szCs w:val="24"/>
              </w:rPr>
            </w:pPr>
            <w:r w:rsidRPr="00333AD1">
              <w:rPr>
                <w:rFonts w:ascii="Times New Roman" w:hAnsi="Times New Roman" w:cs="Times New Roman"/>
                <w:color w:val="000000"/>
                <w:sz w:val="24"/>
                <w:szCs w:val="24"/>
              </w:rPr>
              <w:t>Іноземна мова</w:t>
            </w:r>
            <w:r w:rsidR="00DF7338">
              <w:rPr>
                <w:rFonts w:ascii="Times New Roman" w:hAnsi="Times New Roman" w:cs="Times New Roman"/>
                <w:color w:val="000000"/>
                <w:sz w:val="24"/>
                <w:szCs w:val="24"/>
              </w:rPr>
              <w:t xml:space="preserve"> </w:t>
            </w:r>
            <w:r w:rsidRPr="00333AD1">
              <w:rPr>
                <w:rFonts w:ascii="Times New Roman" w:hAnsi="Times New Roman" w:cs="Times New Roman"/>
                <w:color w:val="000000"/>
                <w:sz w:val="24"/>
                <w:szCs w:val="24"/>
              </w:rPr>
              <w:t>(</w:t>
            </w:r>
            <w:r w:rsidRPr="005550EC">
              <w:rPr>
                <w:rFonts w:ascii="Times New Roman" w:hAnsi="Times New Roman" w:cs="Times New Roman"/>
                <w:sz w:val="24"/>
                <w:szCs w:val="24"/>
              </w:rPr>
              <w:t>англійська</w:t>
            </w:r>
            <w:r w:rsidRPr="00333AD1">
              <w:rPr>
                <w:rFonts w:ascii="Times New Roman" w:hAnsi="Times New Roman" w:cs="Times New Roman"/>
                <w:color w:val="000000"/>
                <w:sz w:val="24"/>
                <w:szCs w:val="24"/>
              </w:rPr>
              <w:t xml:space="preserve">, </w:t>
            </w:r>
            <w:r w:rsidRPr="005550EC">
              <w:rPr>
                <w:rFonts w:ascii="Times New Roman" w:hAnsi="Times New Roman" w:cs="Times New Roman"/>
                <w:sz w:val="24"/>
                <w:szCs w:val="24"/>
              </w:rPr>
              <w:t>німецька</w:t>
            </w:r>
            <w:r w:rsidRPr="00333AD1">
              <w:rPr>
                <w:rFonts w:ascii="Times New Roman" w:hAnsi="Times New Roman" w:cs="Times New Roman"/>
                <w:color w:val="000000"/>
                <w:sz w:val="24"/>
                <w:szCs w:val="24"/>
              </w:rPr>
              <w:t xml:space="preserve">, </w:t>
            </w:r>
            <w:r w:rsidRPr="005550EC">
              <w:rPr>
                <w:rFonts w:ascii="Times New Roman" w:hAnsi="Times New Roman" w:cs="Times New Roman"/>
                <w:sz w:val="24"/>
                <w:szCs w:val="24"/>
              </w:rPr>
              <w:t>французька</w:t>
            </w:r>
            <w:r w:rsidRPr="00333AD1">
              <w:rPr>
                <w:rFonts w:ascii="Times New Roman" w:hAnsi="Times New Roman" w:cs="Times New Roman"/>
                <w:color w:val="000000"/>
                <w:sz w:val="24"/>
                <w:szCs w:val="24"/>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67FF3FA6" w14:textId="45D501D1" w:rsidR="008A3935" w:rsidRDefault="006B2869" w:rsidP="008A3935">
            <w:pPr>
              <w:pBdr>
                <w:top w:val="nil"/>
                <w:left w:val="nil"/>
                <w:bottom w:val="nil"/>
                <w:right w:val="nil"/>
                <w:between w:val="nil"/>
              </w:pBdr>
              <w:jc w:val="center"/>
              <w:rPr>
                <w:rFonts w:ascii="Times New Roman" w:eastAsia="Times New Roman" w:hAnsi="Times New Roman" w:cs="Times New Roman"/>
                <w:color w:val="000000"/>
                <w:sz w:val="24"/>
                <w:szCs w:val="24"/>
              </w:rPr>
            </w:pPr>
            <w:r w:rsidRPr="006B2869">
              <w:rPr>
                <w:rFonts w:ascii="Times New Roman" w:eastAsia="Times New Roman" w:hAnsi="Times New Roman" w:cs="Times New Roman"/>
                <w:color w:val="FF0000"/>
                <w:sz w:val="24"/>
                <w:szCs w:val="24"/>
              </w:rPr>
              <w:t>9</w:t>
            </w:r>
          </w:p>
        </w:tc>
        <w:tc>
          <w:tcPr>
            <w:tcW w:w="1417" w:type="dxa"/>
            <w:tcBorders>
              <w:top w:val="single" w:sz="4" w:space="0" w:color="000000"/>
              <w:left w:val="single" w:sz="4" w:space="0" w:color="000000"/>
              <w:bottom w:val="single" w:sz="4" w:space="0" w:color="000000"/>
              <w:right w:val="single" w:sz="4" w:space="0" w:color="000000"/>
            </w:tcBorders>
          </w:tcPr>
          <w:p w14:paraId="4639AB61" w14:textId="43097F61" w:rsidR="008A3935" w:rsidRDefault="008A3935" w:rsidP="008A3935">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екзамен</w:t>
            </w:r>
          </w:p>
        </w:tc>
      </w:tr>
      <w:tr w:rsidR="008A3935" w14:paraId="50C3EE13" w14:textId="77777777" w:rsidTr="00DF7338">
        <w:tc>
          <w:tcPr>
            <w:tcW w:w="954" w:type="dxa"/>
            <w:tcBorders>
              <w:top w:val="single" w:sz="4" w:space="0" w:color="000000"/>
              <w:left w:val="single" w:sz="4" w:space="0" w:color="000000"/>
              <w:bottom w:val="single" w:sz="4" w:space="0" w:color="000000"/>
              <w:right w:val="single" w:sz="4" w:space="0" w:color="000000"/>
            </w:tcBorders>
          </w:tcPr>
          <w:p w14:paraId="51F2D726" w14:textId="6D3F842A" w:rsidR="008A3935" w:rsidRDefault="008A3935" w:rsidP="008A39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3</w:t>
            </w:r>
          </w:p>
        </w:tc>
        <w:tc>
          <w:tcPr>
            <w:tcW w:w="6520" w:type="dxa"/>
            <w:tcBorders>
              <w:top w:val="single" w:sz="4" w:space="0" w:color="000000"/>
              <w:left w:val="single" w:sz="4" w:space="0" w:color="000000"/>
              <w:bottom w:val="single" w:sz="4" w:space="0" w:color="000000"/>
              <w:right w:val="single" w:sz="4" w:space="0" w:color="000000"/>
            </w:tcBorders>
            <w:vAlign w:val="center"/>
          </w:tcPr>
          <w:p w14:paraId="6C34BBD9" w14:textId="4AFAEAA6" w:rsidR="008A3935" w:rsidRPr="008A3935" w:rsidRDefault="008A3935" w:rsidP="008A3935">
            <w:pPr>
              <w:pBdr>
                <w:top w:val="nil"/>
                <w:left w:val="nil"/>
                <w:bottom w:val="nil"/>
                <w:right w:val="nil"/>
                <w:between w:val="nil"/>
              </w:pBdr>
              <w:ind w:right="-80"/>
              <w:rPr>
                <w:rFonts w:ascii="Times New Roman" w:eastAsia="Times New Roman" w:hAnsi="Times New Roman" w:cs="Times New Roman"/>
                <w:sz w:val="24"/>
                <w:szCs w:val="24"/>
              </w:rPr>
            </w:pPr>
            <w:r w:rsidRPr="005550EC">
              <w:rPr>
                <w:rFonts w:ascii="Times New Roman" w:eastAsia="Times New Roman" w:hAnsi="Times New Roman" w:cs="Times New Roman"/>
                <w:sz w:val="24"/>
                <w:szCs w:val="24"/>
              </w:rPr>
              <w:t>Ділова українська мова</w:t>
            </w:r>
          </w:p>
        </w:tc>
        <w:tc>
          <w:tcPr>
            <w:tcW w:w="993" w:type="dxa"/>
            <w:tcBorders>
              <w:top w:val="single" w:sz="4" w:space="0" w:color="000000"/>
              <w:left w:val="single" w:sz="4" w:space="0" w:color="000000"/>
              <w:bottom w:val="single" w:sz="4" w:space="0" w:color="000000"/>
              <w:right w:val="single" w:sz="4" w:space="0" w:color="000000"/>
            </w:tcBorders>
            <w:vAlign w:val="center"/>
          </w:tcPr>
          <w:p w14:paraId="3E175504" w14:textId="1A5DE0E9" w:rsidR="008A3935" w:rsidRDefault="008A3935" w:rsidP="008A3935">
            <w:pPr>
              <w:pBdr>
                <w:top w:val="nil"/>
                <w:left w:val="nil"/>
                <w:bottom w:val="nil"/>
                <w:right w:val="nil"/>
                <w:between w:val="nil"/>
              </w:pBdr>
              <w:jc w:val="center"/>
              <w:rPr>
                <w:rFonts w:ascii="Times New Roman" w:eastAsia="Times New Roman" w:hAnsi="Times New Roman" w:cs="Times New Roman"/>
                <w:color w:val="000000"/>
                <w:sz w:val="24"/>
                <w:szCs w:val="24"/>
              </w:rPr>
            </w:pPr>
            <w:r w:rsidRPr="008A3935">
              <w:rPr>
                <w:rFonts w:ascii="Times New Roman" w:eastAsia="Times New Roman" w:hAnsi="Times New Roman" w:cs="Times New Roman"/>
                <w:color w:val="000000"/>
                <w:sz w:val="24"/>
                <w:szCs w:val="24"/>
              </w:rPr>
              <w:t>2</w:t>
            </w:r>
          </w:p>
        </w:tc>
        <w:tc>
          <w:tcPr>
            <w:tcW w:w="1417" w:type="dxa"/>
            <w:tcBorders>
              <w:top w:val="single" w:sz="4" w:space="0" w:color="000000"/>
              <w:left w:val="single" w:sz="4" w:space="0" w:color="000000"/>
              <w:bottom w:val="single" w:sz="4" w:space="0" w:color="000000"/>
              <w:right w:val="single" w:sz="4" w:space="0" w:color="000000"/>
            </w:tcBorders>
          </w:tcPr>
          <w:p w14:paraId="2025448F" w14:textId="261CFFE9" w:rsidR="008A3935" w:rsidRDefault="008A3935" w:rsidP="008A3935">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залік</w:t>
            </w:r>
          </w:p>
        </w:tc>
      </w:tr>
      <w:bookmarkEnd w:id="0"/>
      <w:tr w:rsidR="008A3935" w14:paraId="3BE69322" w14:textId="77777777" w:rsidTr="00DF7338">
        <w:tc>
          <w:tcPr>
            <w:tcW w:w="954" w:type="dxa"/>
            <w:tcBorders>
              <w:top w:val="single" w:sz="4" w:space="0" w:color="000000"/>
              <w:left w:val="single" w:sz="4" w:space="0" w:color="000000"/>
              <w:bottom w:val="single" w:sz="4" w:space="0" w:color="000000"/>
              <w:right w:val="single" w:sz="4" w:space="0" w:color="000000"/>
            </w:tcBorders>
          </w:tcPr>
          <w:p w14:paraId="07913DBA" w14:textId="46477159" w:rsidR="008A3935" w:rsidRDefault="008A3935" w:rsidP="008A39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4</w:t>
            </w:r>
          </w:p>
        </w:tc>
        <w:tc>
          <w:tcPr>
            <w:tcW w:w="6520" w:type="dxa"/>
            <w:tcBorders>
              <w:top w:val="single" w:sz="4" w:space="0" w:color="000000"/>
              <w:left w:val="single" w:sz="4" w:space="0" w:color="000000"/>
              <w:bottom w:val="single" w:sz="4" w:space="0" w:color="000000"/>
              <w:right w:val="single" w:sz="4" w:space="0" w:color="000000"/>
            </w:tcBorders>
            <w:vAlign w:val="center"/>
          </w:tcPr>
          <w:p w14:paraId="69F9AE7B" w14:textId="447D10BE" w:rsidR="008A3935" w:rsidRPr="008A3935" w:rsidRDefault="008A3935" w:rsidP="008A3935">
            <w:pPr>
              <w:pBdr>
                <w:top w:val="nil"/>
                <w:left w:val="nil"/>
                <w:bottom w:val="nil"/>
                <w:right w:val="nil"/>
                <w:between w:val="nil"/>
              </w:pBdr>
              <w:ind w:right="-80"/>
              <w:rPr>
                <w:rFonts w:ascii="Times New Roman" w:eastAsia="Times New Roman" w:hAnsi="Times New Roman" w:cs="Times New Roman"/>
                <w:sz w:val="24"/>
                <w:szCs w:val="24"/>
              </w:rPr>
            </w:pPr>
            <w:r w:rsidRPr="005550EC">
              <w:rPr>
                <w:rFonts w:ascii="Times New Roman" w:eastAsia="Times New Roman" w:hAnsi="Times New Roman" w:cs="Times New Roman"/>
                <w:sz w:val="24"/>
                <w:szCs w:val="24"/>
              </w:rPr>
              <w:t>Філософія, політологія та</w:t>
            </w:r>
            <w:r w:rsidR="0087367E" w:rsidRPr="005550EC">
              <w:rPr>
                <w:rFonts w:ascii="Times New Roman" w:eastAsia="Times New Roman" w:hAnsi="Times New Roman" w:cs="Times New Roman"/>
                <w:sz w:val="24"/>
                <w:szCs w:val="24"/>
              </w:rPr>
              <w:t xml:space="preserve"> </w:t>
            </w:r>
            <w:r w:rsidRPr="005550EC">
              <w:rPr>
                <w:rFonts w:ascii="Times New Roman" w:eastAsia="Times New Roman" w:hAnsi="Times New Roman" w:cs="Times New Roman"/>
                <w:sz w:val="24"/>
                <w:szCs w:val="24"/>
              </w:rPr>
              <w:t>соціологія</w:t>
            </w:r>
          </w:p>
        </w:tc>
        <w:tc>
          <w:tcPr>
            <w:tcW w:w="993" w:type="dxa"/>
            <w:tcBorders>
              <w:top w:val="single" w:sz="4" w:space="0" w:color="000000"/>
              <w:left w:val="single" w:sz="4" w:space="0" w:color="000000"/>
              <w:bottom w:val="single" w:sz="4" w:space="0" w:color="000000"/>
              <w:right w:val="single" w:sz="4" w:space="0" w:color="000000"/>
            </w:tcBorders>
            <w:vAlign w:val="center"/>
          </w:tcPr>
          <w:p w14:paraId="2AA7A171" w14:textId="31EEDA04" w:rsidR="008A3935" w:rsidRDefault="008A3935" w:rsidP="008A3935">
            <w:pPr>
              <w:pBdr>
                <w:top w:val="nil"/>
                <w:left w:val="nil"/>
                <w:bottom w:val="nil"/>
                <w:right w:val="nil"/>
                <w:between w:val="nil"/>
              </w:pBdr>
              <w:jc w:val="center"/>
              <w:rPr>
                <w:rFonts w:ascii="Times New Roman" w:eastAsia="Times New Roman" w:hAnsi="Times New Roman" w:cs="Times New Roman"/>
                <w:color w:val="000000"/>
                <w:sz w:val="24"/>
                <w:szCs w:val="24"/>
              </w:rPr>
            </w:pPr>
            <w:r w:rsidRPr="008A3935">
              <w:rPr>
                <w:rFonts w:ascii="Times New Roman" w:eastAsia="Times New Roman" w:hAnsi="Times New Roman" w:cs="Times New Roman"/>
                <w:color w:val="000000"/>
                <w:sz w:val="24"/>
                <w:szCs w:val="24"/>
              </w:rPr>
              <w:t>4</w:t>
            </w:r>
          </w:p>
        </w:tc>
        <w:tc>
          <w:tcPr>
            <w:tcW w:w="1417" w:type="dxa"/>
            <w:tcBorders>
              <w:top w:val="single" w:sz="4" w:space="0" w:color="000000"/>
              <w:left w:val="single" w:sz="4" w:space="0" w:color="000000"/>
              <w:bottom w:val="single" w:sz="4" w:space="0" w:color="000000"/>
              <w:right w:val="single" w:sz="4" w:space="0" w:color="000000"/>
            </w:tcBorders>
          </w:tcPr>
          <w:p w14:paraId="7BE93015" w14:textId="19014880" w:rsidR="008A3935" w:rsidRDefault="008A3935" w:rsidP="008A3935">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екзамен</w:t>
            </w:r>
          </w:p>
        </w:tc>
      </w:tr>
      <w:tr w:rsidR="008A3935" w14:paraId="6BE285EE" w14:textId="77777777" w:rsidTr="00DF7338">
        <w:tc>
          <w:tcPr>
            <w:tcW w:w="954" w:type="dxa"/>
            <w:tcBorders>
              <w:top w:val="single" w:sz="4" w:space="0" w:color="000000"/>
              <w:left w:val="single" w:sz="4" w:space="0" w:color="000000"/>
              <w:bottom w:val="single" w:sz="4" w:space="0" w:color="000000"/>
              <w:right w:val="single" w:sz="4" w:space="0" w:color="000000"/>
            </w:tcBorders>
          </w:tcPr>
          <w:p w14:paraId="17A762C9" w14:textId="13F07F00" w:rsidR="008A3935" w:rsidRDefault="008A3935" w:rsidP="008A39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5</w:t>
            </w:r>
          </w:p>
        </w:tc>
        <w:tc>
          <w:tcPr>
            <w:tcW w:w="6520" w:type="dxa"/>
            <w:tcBorders>
              <w:top w:val="single" w:sz="4" w:space="0" w:color="000000"/>
              <w:left w:val="single" w:sz="4" w:space="0" w:color="000000"/>
              <w:bottom w:val="single" w:sz="4" w:space="0" w:color="000000"/>
              <w:right w:val="single" w:sz="4" w:space="0" w:color="000000"/>
            </w:tcBorders>
            <w:vAlign w:val="center"/>
          </w:tcPr>
          <w:p w14:paraId="0B856DEC" w14:textId="283E545D" w:rsidR="008A3935" w:rsidRPr="008A3935" w:rsidRDefault="008A3935" w:rsidP="008A3935">
            <w:pPr>
              <w:pBdr>
                <w:top w:val="nil"/>
                <w:left w:val="nil"/>
                <w:bottom w:val="nil"/>
                <w:right w:val="nil"/>
                <w:between w:val="nil"/>
              </w:pBdr>
              <w:ind w:right="-80"/>
              <w:rPr>
                <w:rFonts w:ascii="Times New Roman" w:eastAsia="Times New Roman" w:hAnsi="Times New Roman" w:cs="Times New Roman"/>
                <w:sz w:val="24"/>
                <w:szCs w:val="24"/>
              </w:rPr>
            </w:pPr>
            <w:r w:rsidRPr="005550EC">
              <w:rPr>
                <w:rFonts w:ascii="Times New Roman" w:eastAsia="Times New Roman" w:hAnsi="Times New Roman" w:cs="Times New Roman"/>
                <w:sz w:val="24"/>
                <w:szCs w:val="24"/>
              </w:rPr>
              <w:t>Іноземна мова фахового спрямування</w:t>
            </w:r>
          </w:p>
        </w:tc>
        <w:tc>
          <w:tcPr>
            <w:tcW w:w="993" w:type="dxa"/>
            <w:tcBorders>
              <w:top w:val="single" w:sz="4" w:space="0" w:color="000000"/>
              <w:left w:val="single" w:sz="4" w:space="0" w:color="000000"/>
              <w:bottom w:val="single" w:sz="4" w:space="0" w:color="000000"/>
              <w:right w:val="single" w:sz="4" w:space="0" w:color="000000"/>
            </w:tcBorders>
            <w:vAlign w:val="center"/>
          </w:tcPr>
          <w:p w14:paraId="18D6B35B" w14:textId="1F7100F4" w:rsidR="008A3935" w:rsidRDefault="008A3935" w:rsidP="008A3935">
            <w:pPr>
              <w:pBdr>
                <w:top w:val="nil"/>
                <w:left w:val="nil"/>
                <w:bottom w:val="nil"/>
                <w:right w:val="nil"/>
                <w:between w:val="nil"/>
              </w:pBdr>
              <w:jc w:val="center"/>
              <w:rPr>
                <w:rFonts w:ascii="Times New Roman" w:eastAsia="Times New Roman" w:hAnsi="Times New Roman" w:cs="Times New Roman"/>
                <w:color w:val="000000"/>
                <w:sz w:val="24"/>
                <w:szCs w:val="24"/>
              </w:rPr>
            </w:pPr>
            <w:r w:rsidRPr="008A3935">
              <w:rPr>
                <w:rFonts w:ascii="Times New Roman" w:eastAsia="Times New Roman" w:hAnsi="Times New Roman" w:cs="Times New Roman"/>
                <w:color w:val="000000"/>
                <w:sz w:val="24"/>
                <w:szCs w:val="24"/>
              </w:rPr>
              <w:t>8</w:t>
            </w:r>
          </w:p>
        </w:tc>
        <w:tc>
          <w:tcPr>
            <w:tcW w:w="1417" w:type="dxa"/>
            <w:tcBorders>
              <w:top w:val="single" w:sz="4" w:space="0" w:color="000000"/>
              <w:left w:val="single" w:sz="4" w:space="0" w:color="000000"/>
              <w:bottom w:val="single" w:sz="4" w:space="0" w:color="000000"/>
              <w:right w:val="single" w:sz="4" w:space="0" w:color="000000"/>
            </w:tcBorders>
          </w:tcPr>
          <w:p w14:paraId="7FAB5B82" w14:textId="0DF2867E" w:rsidR="008A3935" w:rsidRDefault="008A3935" w:rsidP="008A3935">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екзамен</w:t>
            </w:r>
          </w:p>
        </w:tc>
      </w:tr>
      <w:tr w:rsidR="008A3935" w14:paraId="20BEC7EB" w14:textId="77777777" w:rsidTr="00DF7338">
        <w:tc>
          <w:tcPr>
            <w:tcW w:w="954" w:type="dxa"/>
            <w:tcBorders>
              <w:top w:val="single" w:sz="4" w:space="0" w:color="000000"/>
              <w:left w:val="single" w:sz="4" w:space="0" w:color="000000"/>
              <w:bottom w:val="single" w:sz="4" w:space="0" w:color="000000"/>
              <w:right w:val="single" w:sz="4" w:space="0" w:color="000000"/>
            </w:tcBorders>
          </w:tcPr>
          <w:p w14:paraId="6C38F777" w14:textId="4BB06C48" w:rsidR="008A3935" w:rsidRDefault="008A3935" w:rsidP="008A39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6</w:t>
            </w:r>
          </w:p>
        </w:tc>
        <w:tc>
          <w:tcPr>
            <w:tcW w:w="6520" w:type="dxa"/>
            <w:tcBorders>
              <w:top w:val="single" w:sz="4" w:space="0" w:color="000000"/>
              <w:left w:val="single" w:sz="4" w:space="0" w:color="000000"/>
              <w:bottom w:val="single" w:sz="4" w:space="0" w:color="000000"/>
              <w:right w:val="single" w:sz="4" w:space="0" w:color="000000"/>
            </w:tcBorders>
            <w:vAlign w:val="center"/>
          </w:tcPr>
          <w:p w14:paraId="607A81BF" w14:textId="3131E3C8" w:rsidR="008A3935" w:rsidRPr="008A3935" w:rsidRDefault="008A3935" w:rsidP="008A3935">
            <w:pPr>
              <w:pBdr>
                <w:top w:val="nil"/>
                <w:left w:val="nil"/>
                <w:bottom w:val="nil"/>
                <w:right w:val="nil"/>
                <w:between w:val="nil"/>
              </w:pBdr>
              <w:ind w:right="-80"/>
              <w:rPr>
                <w:rFonts w:ascii="Times New Roman" w:eastAsia="Times New Roman" w:hAnsi="Times New Roman" w:cs="Times New Roman"/>
                <w:sz w:val="24"/>
                <w:szCs w:val="24"/>
              </w:rPr>
            </w:pPr>
            <w:r w:rsidRPr="005550EC">
              <w:rPr>
                <w:rFonts w:ascii="Times New Roman" w:eastAsia="Times New Roman" w:hAnsi="Times New Roman" w:cs="Times New Roman"/>
                <w:sz w:val="24"/>
                <w:szCs w:val="24"/>
              </w:rPr>
              <w:t>Безпека життєдіяльності та</w:t>
            </w:r>
            <w:r w:rsidR="0087367E" w:rsidRPr="005550EC">
              <w:rPr>
                <w:rFonts w:ascii="Times New Roman" w:eastAsia="Times New Roman" w:hAnsi="Times New Roman" w:cs="Times New Roman"/>
                <w:sz w:val="24"/>
                <w:szCs w:val="24"/>
              </w:rPr>
              <w:t xml:space="preserve"> </w:t>
            </w:r>
            <w:r w:rsidRPr="005550EC">
              <w:rPr>
                <w:rFonts w:ascii="Times New Roman" w:eastAsia="Times New Roman" w:hAnsi="Times New Roman" w:cs="Times New Roman"/>
                <w:sz w:val="24"/>
                <w:szCs w:val="24"/>
              </w:rPr>
              <w:t>цивільний захист</w:t>
            </w:r>
          </w:p>
        </w:tc>
        <w:tc>
          <w:tcPr>
            <w:tcW w:w="993" w:type="dxa"/>
            <w:tcBorders>
              <w:top w:val="single" w:sz="4" w:space="0" w:color="000000"/>
              <w:left w:val="single" w:sz="4" w:space="0" w:color="000000"/>
              <w:bottom w:val="single" w:sz="4" w:space="0" w:color="000000"/>
              <w:right w:val="single" w:sz="4" w:space="0" w:color="000000"/>
            </w:tcBorders>
            <w:vAlign w:val="center"/>
          </w:tcPr>
          <w:p w14:paraId="56D05D6B" w14:textId="6DA78C71" w:rsidR="008A3935" w:rsidRDefault="008A3935" w:rsidP="008A3935">
            <w:pPr>
              <w:pBdr>
                <w:top w:val="nil"/>
                <w:left w:val="nil"/>
                <w:bottom w:val="nil"/>
                <w:right w:val="nil"/>
                <w:between w:val="nil"/>
              </w:pBdr>
              <w:jc w:val="center"/>
              <w:rPr>
                <w:rFonts w:ascii="Times New Roman" w:eastAsia="Times New Roman" w:hAnsi="Times New Roman" w:cs="Times New Roman"/>
                <w:color w:val="000000"/>
                <w:sz w:val="24"/>
                <w:szCs w:val="24"/>
              </w:rPr>
            </w:pPr>
            <w:r w:rsidRPr="008A3935">
              <w:rPr>
                <w:rFonts w:ascii="Times New Roman" w:eastAsia="Times New Roman" w:hAnsi="Times New Roman" w:cs="Times New Roman"/>
                <w:color w:val="000000"/>
                <w:sz w:val="24"/>
                <w:szCs w:val="24"/>
              </w:rPr>
              <w:t>2</w:t>
            </w:r>
          </w:p>
        </w:tc>
        <w:tc>
          <w:tcPr>
            <w:tcW w:w="1417" w:type="dxa"/>
            <w:tcBorders>
              <w:top w:val="single" w:sz="4" w:space="0" w:color="000000"/>
              <w:left w:val="single" w:sz="4" w:space="0" w:color="000000"/>
              <w:bottom w:val="single" w:sz="4" w:space="0" w:color="000000"/>
              <w:right w:val="single" w:sz="4" w:space="0" w:color="000000"/>
            </w:tcBorders>
          </w:tcPr>
          <w:p w14:paraId="129CB454" w14:textId="35D9A485" w:rsidR="008A3935" w:rsidRDefault="008A3935" w:rsidP="008A3935">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екзамен</w:t>
            </w:r>
          </w:p>
        </w:tc>
      </w:tr>
      <w:tr w:rsidR="008A3935" w14:paraId="5083FEC8" w14:textId="77777777" w:rsidTr="00DF7338">
        <w:trPr>
          <w:trHeight w:val="260"/>
        </w:trPr>
        <w:tc>
          <w:tcPr>
            <w:tcW w:w="954" w:type="dxa"/>
            <w:tcBorders>
              <w:top w:val="single" w:sz="4" w:space="0" w:color="000000"/>
              <w:left w:val="single" w:sz="4" w:space="0" w:color="000000"/>
              <w:bottom w:val="single" w:sz="4" w:space="0" w:color="000000"/>
              <w:right w:val="single" w:sz="4" w:space="0" w:color="000000"/>
            </w:tcBorders>
          </w:tcPr>
          <w:p w14:paraId="52084E33" w14:textId="3464A085" w:rsidR="008A3935" w:rsidRDefault="008A3935" w:rsidP="008A39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7</w:t>
            </w:r>
          </w:p>
        </w:tc>
        <w:tc>
          <w:tcPr>
            <w:tcW w:w="6520" w:type="dxa"/>
            <w:tcBorders>
              <w:top w:val="single" w:sz="4" w:space="0" w:color="000000"/>
              <w:left w:val="single" w:sz="4" w:space="0" w:color="000000"/>
              <w:bottom w:val="single" w:sz="4" w:space="0" w:color="000000"/>
              <w:right w:val="single" w:sz="4" w:space="0" w:color="000000"/>
            </w:tcBorders>
            <w:vAlign w:val="center"/>
          </w:tcPr>
          <w:p w14:paraId="23ACCD7A" w14:textId="229D0CDA" w:rsidR="008A3935" w:rsidRPr="008A3935" w:rsidRDefault="008A3935" w:rsidP="008A3935">
            <w:pPr>
              <w:pBdr>
                <w:top w:val="nil"/>
                <w:left w:val="nil"/>
                <w:bottom w:val="nil"/>
                <w:right w:val="nil"/>
                <w:between w:val="nil"/>
              </w:pBdr>
              <w:ind w:right="-80"/>
              <w:rPr>
                <w:rFonts w:ascii="Times New Roman" w:eastAsia="Times New Roman" w:hAnsi="Times New Roman" w:cs="Times New Roman"/>
                <w:sz w:val="24"/>
                <w:szCs w:val="24"/>
              </w:rPr>
            </w:pPr>
            <w:r w:rsidRPr="005550EC">
              <w:rPr>
                <w:rFonts w:ascii="Times New Roman" w:eastAsia="Times New Roman" w:hAnsi="Times New Roman" w:cs="Times New Roman"/>
                <w:sz w:val="24"/>
                <w:szCs w:val="24"/>
              </w:rPr>
              <w:t>Фізичне виховання</w:t>
            </w:r>
          </w:p>
        </w:tc>
        <w:tc>
          <w:tcPr>
            <w:tcW w:w="993" w:type="dxa"/>
            <w:tcBorders>
              <w:top w:val="single" w:sz="4" w:space="0" w:color="000000"/>
              <w:left w:val="single" w:sz="4" w:space="0" w:color="000000"/>
              <w:bottom w:val="single" w:sz="4" w:space="0" w:color="000000"/>
              <w:right w:val="single" w:sz="4" w:space="0" w:color="000000"/>
            </w:tcBorders>
            <w:vAlign w:val="center"/>
          </w:tcPr>
          <w:p w14:paraId="375377B8" w14:textId="21B5F844" w:rsidR="008A3935" w:rsidRDefault="008A3935" w:rsidP="008A3935">
            <w:pPr>
              <w:pBdr>
                <w:top w:val="nil"/>
                <w:left w:val="nil"/>
                <w:bottom w:val="nil"/>
                <w:right w:val="nil"/>
                <w:between w:val="nil"/>
              </w:pBdr>
              <w:jc w:val="center"/>
              <w:rPr>
                <w:rFonts w:ascii="Times New Roman" w:eastAsia="Times New Roman" w:hAnsi="Times New Roman" w:cs="Times New Roman"/>
                <w:color w:val="000000"/>
                <w:sz w:val="24"/>
                <w:szCs w:val="24"/>
              </w:rPr>
            </w:pPr>
            <w:r w:rsidRPr="008A3935">
              <w:rPr>
                <w:rFonts w:ascii="Times New Roman" w:eastAsia="Times New Roman" w:hAnsi="Times New Roman" w:cs="Times New Roman"/>
                <w:color w:val="000000"/>
                <w:sz w:val="24"/>
                <w:szCs w:val="24"/>
              </w:rPr>
              <w:t>2</w:t>
            </w:r>
          </w:p>
        </w:tc>
        <w:tc>
          <w:tcPr>
            <w:tcW w:w="1417" w:type="dxa"/>
            <w:tcBorders>
              <w:top w:val="single" w:sz="4" w:space="0" w:color="000000"/>
              <w:left w:val="single" w:sz="4" w:space="0" w:color="000000"/>
              <w:bottom w:val="single" w:sz="4" w:space="0" w:color="000000"/>
              <w:right w:val="single" w:sz="4" w:space="0" w:color="000000"/>
            </w:tcBorders>
          </w:tcPr>
          <w:p w14:paraId="1824A2BE" w14:textId="13188BBB" w:rsidR="008A3935" w:rsidRDefault="008A3935" w:rsidP="008A3935">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залік</w:t>
            </w:r>
          </w:p>
        </w:tc>
      </w:tr>
      <w:tr w:rsidR="008A3935" w14:paraId="02C3ED6E" w14:textId="77777777" w:rsidTr="00DF7338">
        <w:tc>
          <w:tcPr>
            <w:tcW w:w="954" w:type="dxa"/>
            <w:tcBorders>
              <w:top w:val="single" w:sz="4" w:space="0" w:color="000000"/>
              <w:left w:val="single" w:sz="4" w:space="0" w:color="000000"/>
              <w:bottom w:val="single" w:sz="4" w:space="0" w:color="000000"/>
              <w:right w:val="single" w:sz="4" w:space="0" w:color="000000"/>
            </w:tcBorders>
          </w:tcPr>
          <w:p w14:paraId="72D21B7D" w14:textId="1E887254" w:rsidR="008A3935" w:rsidRDefault="008A3935" w:rsidP="008A39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8</w:t>
            </w:r>
          </w:p>
        </w:tc>
        <w:tc>
          <w:tcPr>
            <w:tcW w:w="6520" w:type="dxa"/>
            <w:tcBorders>
              <w:top w:val="single" w:sz="4" w:space="0" w:color="000000"/>
              <w:left w:val="single" w:sz="4" w:space="0" w:color="000000"/>
              <w:bottom w:val="single" w:sz="4" w:space="0" w:color="000000"/>
              <w:right w:val="single" w:sz="4" w:space="0" w:color="000000"/>
            </w:tcBorders>
            <w:vAlign w:val="center"/>
          </w:tcPr>
          <w:p w14:paraId="01758CA4" w14:textId="4B135AE5" w:rsidR="008A3935" w:rsidRPr="008A3935" w:rsidRDefault="008A3935" w:rsidP="008A3935">
            <w:pPr>
              <w:pBdr>
                <w:top w:val="nil"/>
                <w:left w:val="nil"/>
                <w:bottom w:val="nil"/>
                <w:right w:val="nil"/>
                <w:between w:val="nil"/>
              </w:pBdr>
              <w:ind w:right="-80"/>
              <w:rPr>
                <w:rFonts w:ascii="Times New Roman" w:eastAsia="Times New Roman" w:hAnsi="Times New Roman" w:cs="Times New Roman"/>
                <w:sz w:val="24"/>
                <w:szCs w:val="24"/>
              </w:rPr>
            </w:pPr>
            <w:r w:rsidRPr="005550EC">
              <w:rPr>
                <w:rFonts w:ascii="Times New Roman" w:eastAsia="Times New Roman" w:hAnsi="Times New Roman" w:cs="Times New Roman"/>
                <w:sz w:val="24"/>
                <w:szCs w:val="24"/>
              </w:rPr>
              <w:t>Вища математика</w:t>
            </w:r>
          </w:p>
        </w:tc>
        <w:tc>
          <w:tcPr>
            <w:tcW w:w="993" w:type="dxa"/>
            <w:tcBorders>
              <w:top w:val="single" w:sz="4" w:space="0" w:color="000000"/>
              <w:left w:val="single" w:sz="4" w:space="0" w:color="000000"/>
              <w:bottom w:val="single" w:sz="4" w:space="0" w:color="000000"/>
              <w:right w:val="single" w:sz="4" w:space="0" w:color="000000"/>
            </w:tcBorders>
            <w:vAlign w:val="center"/>
          </w:tcPr>
          <w:p w14:paraId="15A1175E" w14:textId="300EE411" w:rsidR="008A3935" w:rsidRDefault="008A3935" w:rsidP="008A3935">
            <w:pPr>
              <w:pBdr>
                <w:top w:val="nil"/>
                <w:left w:val="nil"/>
                <w:bottom w:val="nil"/>
                <w:right w:val="nil"/>
                <w:between w:val="nil"/>
              </w:pBdr>
              <w:jc w:val="center"/>
              <w:rPr>
                <w:rFonts w:ascii="Times New Roman" w:eastAsia="Times New Roman" w:hAnsi="Times New Roman" w:cs="Times New Roman"/>
                <w:color w:val="000000"/>
                <w:sz w:val="24"/>
                <w:szCs w:val="24"/>
              </w:rPr>
            </w:pPr>
            <w:r w:rsidRPr="008A3935">
              <w:rPr>
                <w:rFonts w:ascii="Times New Roman" w:eastAsia="Times New Roman" w:hAnsi="Times New Roman" w:cs="Times New Roman"/>
                <w:color w:val="000000"/>
                <w:sz w:val="24"/>
                <w:szCs w:val="24"/>
              </w:rPr>
              <w:t>12</w:t>
            </w:r>
          </w:p>
        </w:tc>
        <w:tc>
          <w:tcPr>
            <w:tcW w:w="1417" w:type="dxa"/>
            <w:tcBorders>
              <w:top w:val="single" w:sz="4" w:space="0" w:color="000000"/>
              <w:left w:val="single" w:sz="4" w:space="0" w:color="000000"/>
              <w:bottom w:val="single" w:sz="4" w:space="0" w:color="000000"/>
              <w:right w:val="single" w:sz="4" w:space="0" w:color="000000"/>
            </w:tcBorders>
          </w:tcPr>
          <w:p w14:paraId="600A35EF" w14:textId="41F54EC9" w:rsidR="008A3935" w:rsidRDefault="008A3935" w:rsidP="008A3935">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екзамен</w:t>
            </w:r>
          </w:p>
        </w:tc>
      </w:tr>
      <w:tr w:rsidR="008A3935" w14:paraId="0C8165C2" w14:textId="77777777" w:rsidTr="00DF7338">
        <w:tc>
          <w:tcPr>
            <w:tcW w:w="954" w:type="dxa"/>
            <w:tcBorders>
              <w:top w:val="single" w:sz="4" w:space="0" w:color="000000"/>
              <w:left w:val="single" w:sz="4" w:space="0" w:color="000000"/>
              <w:bottom w:val="single" w:sz="4" w:space="0" w:color="000000"/>
              <w:right w:val="single" w:sz="4" w:space="0" w:color="000000"/>
            </w:tcBorders>
          </w:tcPr>
          <w:p w14:paraId="3178376E" w14:textId="7B77BB6B" w:rsidR="008A3935" w:rsidRDefault="008A3935" w:rsidP="008A39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9</w:t>
            </w:r>
          </w:p>
        </w:tc>
        <w:tc>
          <w:tcPr>
            <w:tcW w:w="6520" w:type="dxa"/>
            <w:tcBorders>
              <w:top w:val="single" w:sz="4" w:space="0" w:color="000000"/>
              <w:left w:val="single" w:sz="4" w:space="0" w:color="000000"/>
              <w:bottom w:val="single" w:sz="4" w:space="0" w:color="000000"/>
              <w:right w:val="single" w:sz="4" w:space="0" w:color="000000"/>
            </w:tcBorders>
            <w:vAlign w:val="center"/>
          </w:tcPr>
          <w:p w14:paraId="6BF33FB7" w14:textId="5F0238E2" w:rsidR="008A3935" w:rsidRPr="008A3935" w:rsidRDefault="008A3935" w:rsidP="008A3935">
            <w:pPr>
              <w:pBdr>
                <w:top w:val="nil"/>
                <w:left w:val="nil"/>
                <w:bottom w:val="nil"/>
                <w:right w:val="nil"/>
                <w:between w:val="nil"/>
              </w:pBdr>
              <w:ind w:right="-80"/>
              <w:rPr>
                <w:rFonts w:ascii="Times New Roman" w:eastAsia="Times New Roman" w:hAnsi="Times New Roman" w:cs="Times New Roman"/>
                <w:sz w:val="24"/>
                <w:szCs w:val="24"/>
              </w:rPr>
            </w:pPr>
            <w:r w:rsidRPr="005550EC">
              <w:rPr>
                <w:rFonts w:ascii="Times New Roman" w:eastAsia="Times New Roman" w:hAnsi="Times New Roman" w:cs="Times New Roman"/>
                <w:sz w:val="24"/>
                <w:szCs w:val="24"/>
              </w:rPr>
              <w:t>Фізика</w:t>
            </w:r>
          </w:p>
        </w:tc>
        <w:tc>
          <w:tcPr>
            <w:tcW w:w="993" w:type="dxa"/>
            <w:tcBorders>
              <w:top w:val="single" w:sz="4" w:space="0" w:color="000000"/>
              <w:left w:val="single" w:sz="4" w:space="0" w:color="000000"/>
              <w:bottom w:val="single" w:sz="4" w:space="0" w:color="000000"/>
              <w:right w:val="single" w:sz="4" w:space="0" w:color="000000"/>
            </w:tcBorders>
            <w:vAlign w:val="center"/>
          </w:tcPr>
          <w:p w14:paraId="6DE04EA2" w14:textId="0B4505DE" w:rsidR="008A3935" w:rsidRDefault="008A3935" w:rsidP="008A3935">
            <w:pPr>
              <w:pBdr>
                <w:top w:val="nil"/>
                <w:left w:val="nil"/>
                <w:bottom w:val="nil"/>
                <w:right w:val="nil"/>
                <w:between w:val="nil"/>
              </w:pBdr>
              <w:jc w:val="center"/>
              <w:rPr>
                <w:rFonts w:ascii="Times New Roman" w:eastAsia="Times New Roman" w:hAnsi="Times New Roman" w:cs="Times New Roman"/>
                <w:color w:val="000000"/>
                <w:sz w:val="24"/>
                <w:szCs w:val="24"/>
              </w:rPr>
            </w:pPr>
            <w:r w:rsidRPr="008A3935">
              <w:rPr>
                <w:rFonts w:ascii="Times New Roman" w:eastAsia="Times New Roman" w:hAnsi="Times New Roman" w:cs="Times New Roman"/>
                <w:color w:val="000000"/>
                <w:sz w:val="24"/>
                <w:szCs w:val="24"/>
              </w:rPr>
              <w:t>12</w:t>
            </w:r>
          </w:p>
        </w:tc>
        <w:tc>
          <w:tcPr>
            <w:tcW w:w="1417" w:type="dxa"/>
            <w:tcBorders>
              <w:top w:val="single" w:sz="4" w:space="0" w:color="000000"/>
              <w:left w:val="single" w:sz="4" w:space="0" w:color="000000"/>
              <w:bottom w:val="single" w:sz="4" w:space="0" w:color="000000"/>
              <w:right w:val="single" w:sz="4" w:space="0" w:color="000000"/>
            </w:tcBorders>
          </w:tcPr>
          <w:p w14:paraId="51358021" w14:textId="460C1F35" w:rsidR="008A3935" w:rsidRDefault="008A3935" w:rsidP="008A3935">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екзамен</w:t>
            </w:r>
          </w:p>
        </w:tc>
      </w:tr>
      <w:tr w:rsidR="008A3935" w14:paraId="1D0D45FA" w14:textId="77777777" w:rsidTr="00DF7338">
        <w:tc>
          <w:tcPr>
            <w:tcW w:w="954" w:type="dxa"/>
            <w:tcBorders>
              <w:top w:val="single" w:sz="4" w:space="0" w:color="000000"/>
              <w:left w:val="single" w:sz="4" w:space="0" w:color="000000"/>
              <w:bottom w:val="single" w:sz="4" w:space="0" w:color="000000"/>
              <w:right w:val="single" w:sz="4" w:space="0" w:color="000000"/>
            </w:tcBorders>
          </w:tcPr>
          <w:p w14:paraId="5B2968F0" w14:textId="200B36C1" w:rsidR="008A3935" w:rsidRDefault="008A3935" w:rsidP="008A39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10</w:t>
            </w:r>
          </w:p>
        </w:tc>
        <w:tc>
          <w:tcPr>
            <w:tcW w:w="6520" w:type="dxa"/>
            <w:tcBorders>
              <w:top w:val="single" w:sz="4" w:space="0" w:color="000000"/>
              <w:left w:val="single" w:sz="4" w:space="0" w:color="000000"/>
              <w:bottom w:val="single" w:sz="4" w:space="0" w:color="000000"/>
              <w:right w:val="single" w:sz="4" w:space="0" w:color="000000"/>
            </w:tcBorders>
          </w:tcPr>
          <w:p w14:paraId="5EABB87F" w14:textId="7303ED32" w:rsidR="008A3935" w:rsidRPr="008A3935" w:rsidRDefault="008A3935" w:rsidP="008A3935">
            <w:pPr>
              <w:pBdr>
                <w:top w:val="nil"/>
                <w:left w:val="nil"/>
                <w:bottom w:val="nil"/>
                <w:right w:val="nil"/>
                <w:between w:val="nil"/>
              </w:pBdr>
              <w:ind w:right="-80"/>
              <w:rPr>
                <w:rFonts w:ascii="Times New Roman" w:eastAsia="Times New Roman" w:hAnsi="Times New Roman" w:cs="Times New Roman"/>
                <w:sz w:val="24"/>
                <w:szCs w:val="24"/>
              </w:rPr>
            </w:pPr>
            <w:r w:rsidRPr="005550EC">
              <w:rPr>
                <w:rFonts w:ascii="Times New Roman" w:eastAsia="Times New Roman" w:hAnsi="Times New Roman" w:cs="Times New Roman"/>
                <w:sz w:val="24"/>
                <w:szCs w:val="24"/>
              </w:rPr>
              <w:t>Технологічні основи автоматизації</w:t>
            </w:r>
          </w:p>
        </w:tc>
        <w:tc>
          <w:tcPr>
            <w:tcW w:w="993" w:type="dxa"/>
            <w:tcBorders>
              <w:top w:val="single" w:sz="4" w:space="0" w:color="000000"/>
              <w:left w:val="single" w:sz="4" w:space="0" w:color="000000"/>
              <w:bottom w:val="single" w:sz="4" w:space="0" w:color="000000"/>
              <w:right w:val="single" w:sz="4" w:space="0" w:color="000000"/>
            </w:tcBorders>
            <w:vAlign w:val="center"/>
          </w:tcPr>
          <w:p w14:paraId="7CD1BCE5" w14:textId="14800944" w:rsidR="008A3935" w:rsidRDefault="008A3935" w:rsidP="008A3935">
            <w:pPr>
              <w:pBdr>
                <w:top w:val="nil"/>
                <w:left w:val="nil"/>
                <w:bottom w:val="nil"/>
                <w:right w:val="nil"/>
                <w:between w:val="nil"/>
              </w:pBdr>
              <w:jc w:val="center"/>
              <w:rPr>
                <w:rFonts w:ascii="Times New Roman" w:eastAsia="Times New Roman" w:hAnsi="Times New Roman" w:cs="Times New Roman"/>
                <w:color w:val="000000"/>
                <w:sz w:val="24"/>
                <w:szCs w:val="24"/>
              </w:rPr>
            </w:pPr>
            <w:r w:rsidRPr="008A3935">
              <w:rPr>
                <w:rFonts w:ascii="Times New Roman" w:eastAsia="Times New Roman" w:hAnsi="Times New Roman" w:cs="Times New Roman"/>
                <w:color w:val="000000"/>
                <w:sz w:val="24"/>
                <w:szCs w:val="24"/>
              </w:rPr>
              <w:t>6</w:t>
            </w:r>
          </w:p>
        </w:tc>
        <w:tc>
          <w:tcPr>
            <w:tcW w:w="1417" w:type="dxa"/>
            <w:tcBorders>
              <w:top w:val="single" w:sz="4" w:space="0" w:color="000000"/>
              <w:left w:val="single" w:sz="4" w:space="0" w:color="000000"/>
              <w:bottom w:val="single" w:sz="4" w:space="0" w:color="000000"/>
              <w:right w:val="single" w:sz="4" w:space="0" w:color="000000"/>
            </w:tcBorders>
          </w:tcPr>
          <w:p w14:paraId="15489874" w14:textId="2940A5C3" w:rsidR="008A3935" w:rsidRDefault="008A3935" w:rsidP="008A3935">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екзамен</w:t>
            </w:r>
          </w:p>
        </w:tc>
      </w:tr>
      <w:tr w:rsidR="008A3935" w14:paraId="0E522FD3" w14:textId="77777777" w:rsidTr="00DF7338">
        <w:tc>
          <w:tcPr>
            <w:tcW w:w="954" w:type="dxa"/>
            <w:tcBorders>
              <w:top w:val="single" w:sz="4" w:space="0" w:color="000000"/>
              <w:left w:val="single" w:sz="4" w:space="0" w:color="000000"/>
              <w:bottom w:val="single" w:sz="4" w:space="0" w:color="000000"/>
              <w:right w:val="single" w:sz="4" w:space="0" w:color="000000"/>
            </w:tcBorders>
          </w:tcPr>
          <w:p w14:paraId="21424544" w14:textId="622E2884" w:rsidR="008A3935" w:rsidRDefault="008A3935" w:rsidP="008A39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1</w:t>
            </w:r>
            <w:r>
              <w:rPr>
                <w:rFonts w:ascii="Times New Roman" w:eastAsia="Times New Roman" w:hAnsi="Times New Roman" w:cs="Times New Roman"/>
                <w:color w:val="000000"/>
                <w:sz w:val="24"/>
                <w:szCs w:val="24"/>
                <w:lang w:val="en-US"/>
              </w:rPr>
              <w:t>1</w:t>
            </w:r>
          </w:p>
        </w:tc>
        <w:tc>
          <w:tcPr>
            <w:tcW w:w="6520" w:type="dxa"/>
            <w:tcBorders>
              <w:top w:val="single" w:sz="4" w:space="0" w:color="000000"/>
              <w:left w:val="single" w:sz="4" w:space="0" w:color="000000"/>
              <w:bottom w:val="single" w:sz="4" w:space="0" w:color="000000"/>
              <w:right w:val="single" w:sz="4" w:space="0" w:color="000000"/>
            </w:tcBorders>
          </w:tcPr>
          <w:p w14:paraId="0667F316" w14:textId="02FE4685" w:rsidR="008A3935" w:rsidRPr="008A3935" w:rsidRDefault="008A3935" w:rsidP="008A3935">
            <w:pPr>
              <w:pBdr>
                <w:top w:val="nil"/>
                <w:left w:val="nil"/>
                <w:bottom w:val="nil"/>
                <w:right w:val="nil"/>
                <w:between w:val="nil"/>
              </w:pBdr>
              <w:ind w:right="-80"/>
              <w:rPr>
                <w:rFonts w:ascii="Times New Roman" w:eastAsia="Times New Roman" w:hAnsi="Times New Roman" w:cs="Times New Roman"/>
                <w:sz w:val="24"/>
                <w:szCs w:val="24"/>
              </w:rPr>
            </w:pPr>
            <w:r w:rsidRPr="005550EC">
              <w:rPr>
                <w:rFonts w:ascii="Times New Roman" w:eastAsia="Times New Roman" w:hAnsi="Times New Roman" w:cs="Times New Roman"/>
                <w:sz w:val="24"/>
                <w:szCs w:val="24"/>
              </w:rPr>
              <w:t>Комп’ютерні технології та програмування</w:t>
            </w:r>
          </w:p>
        </w:tc>
        <w:tc>
          <w:tcPr>
            <w:tcW w:w="993" w:type="dxa"/>
            <w:tcBorders>
              <w:top w:val="single" w:sz="4" w:space="0" w:color="000000"/>
              <w:left w:val="single" w:sz="4" w:space="0" w:color="000000"/>
              <w:bottom w:val="single" w:sz="4" w:space="0" w:color="000000"/>
              <w:right w:val="single" w:sz="4" w:space="0" w:color="000000"/>
            </w:tcBorders>
            <w:vAlign w:val="center"/>
          </w:tcPr>
          <w:p w14:paraId="5CE53B01" w14:textId="2FEF89CC" w:rsidR="008A3935" w:rsidRDefault="008A3935" w:rsidP="008A3935">
            <w:pPr>
              <w:pBdr>
                <w:top w:val="nil"/>
                <w:left w:val="nil"/>
                <w:bottom w:val="nil"/>
                <w:right w:val="nil"/>
                <w:between w:val="nil"/>
              </w:pBdr>
              <w:jc w:val="center"/>
              <w:rPr>
                <w:rFonts w:ascii="Times New Roman" w:eastAsia="Times New Roman" w:hAnsi="Times New Roman" w:cs="Times New Roman"/>
                <w:color w:val="000000"/>
                <w:sz w:val="24"/>
                <w:szCs w:val="24"/>
              </w:rPr>
            </w:pPr>
            <w:r w:rsidRPr="008A3935">
              <w:rPr>
                <w:rFonts w:ascii="Times New Roman" w:eastAsia="Times New Roman" w:hAnsi="Times New Roman" w:cs="Times New Roman"/>
                <w:color w:val="000000"/>
                <w:sz w:val="24"/>
                <w:szCs w:val="24"/>
              </w:rPr>
              <w:t>6</w:t>
            </w:r>
          </w:p>
        </w:tc>
        <w:tc>
          <w:tcPr>
            <w:tcW w:w="1417" w:type="dxa"/>
            <w:tcBorders>
              <w:top w:val="single" w:sz="4" w:space="0" w:color="000000"/>
              <w:left w:val="single" w:sz="4" w:space="0" w:color="000000"/>
              <w:bottom w:val="single" w:sz="4" w:space="0" w:color="000000"/>
              <w:right w:val="single" w:sz="4" w:space="0" w:color="000000"/>
            </w:tcBorders>
          </w:tcPr>
          <w:p w14:paraId="61156F0D" w14:textId="4239D6E4" w:rsidR="008A3935" w:rsidRDefault="008A3935" w:rsidP="008A3935">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екзамен</w:t>
            </w:r>
          </w:p>
        </w:tc>
      </w:tr>
      <w:tr w:rsidR="008A3935" w14:paraId="5491C04D" w14:textId="77777777" w:rsidTr="00DF7338">
        <w:tc>
          <w:tcPr>
            <w:tcW w:w="954" w:type="dxa"/>
            <w:tcBorders>
              <w:top w:val="single" w:sz="4" w:space="0" w:color="000000"/>
              <w:left w:val="single" w:sz="4" w:space="0" w:color="000000"/>
              <w:bottom w:val="single" w:sz="4" w:space="0" w:color="000000"/>
              <w:right w:val="single" w:sz="4" w:space="0" w:color="000000"/>
            </w:tcBorders>
          </w:tcPr>
          <w:p w14:paraId="02016CED" w14:textId="50D3755B" w:rsidR="008A3935" w:rsidRPr="00A01C0D" w:rsidRDefault="008A3935" w:rsidP="008A3935">
            <w:pPr>
              <w:pBdr>
                <w:top w:val="nil"/>
                <w:left w:val="nil"/>
                <w:bottom w:val="nil"/>
                <w:right w:val="nil"/>
                <w:between w:val="nil"/>
              </w:pBd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ОК 1</w:t>
            </w:r>
            <w:r>
              <w:rPr>
                <w:rFonts w:ascii="Times New Roman" w:eastAsia="Times New Roman" w:hAnsi="Times New Roman" w:cs="Times New Roman"/>
                <w:color w:val="000000"/>
                <w:sz w:val="24"/>
                <w:szCs w:val="24"/>
                <w:lang w:val="en-US"/>
              </w:rPr>
              <w:t>2</w:t>
            </w:r>
          </w:p>
        </w:tc>
        <w:tc>
          <w:tcPr>
            <w:tcW w:w="6520" w:type="dxa"/>
            <w:tcBorders>
              <w:top w:val="single" w:sz="4" w:space="0" w:color="000000"/>
              <w:left w:val="single" w:sz="4" w:space="0" w:color="000000"/>
              <w:bottom w:val="single" w:sz="4" w:space="0" w:color="000000"/>
              <w:right w:val="single" w:sz="4" w:space="0" w:color="000000"/>
            </w:tcBorders>
          </w:tcPr>
          <w:p w14:paraId="0BBC6737" w14:textId="1C472486" w:rsidR="008A3935" w:rsidRPr="008A3935" w:rsidRDefault="008A3935" w:rsidP="008A3935">
            <w:pPr>
              <w:pBdr>
                <w:top w:val="nil"/>
                <w:left w:val="nil"/>
                <w:bottom w:val="nil"/>
                <w:right w:val="nil"/>
                <w:between w:val="nil"/>
              </w:pBdr>
              <w:ind w:right="-80"/>
              <w:rPr>
                <w:rFonts w:ascii="Times New Roman" w:eastAsia="Times New Roman" w:hAnsi="Times New Roman" w:cs="Times New Roman"/>
                <w:sz w:val="24"/>
                <w:szCs w:val="24"/>
              </w:rPr>
            </w:pPr>
            <w:r w:rsidRPr="005550EC">
              <w:rPr>
                <w:rFonts w:ascii="Times New Roman" w:eastAsia="Times New Roman" w:hAnsi="Times New Roman" w:cs="Times New Roman"/>
                <w:sz w:val="24"/>
                <w:szCs w:val="24"/>
              </w:rPr>
              <w:t>Електротехніка та електроніка</w:t>
            </w:r>
          </w:p>
        </w:tc>
        <w:tc>
          <w:tcPr>
            <w:tcW w:w="993" w:type="dxa"/>
            <w:tcBorders>
              <w:top w:val="single" w:sz="4" w:space="0" w:color="000000"/>
              <w:left w:val="single" w:sz="4" w:space="0" w:color="000000"/>
              <w:bottom w:val="single" w:sz="4" w:space="0" w:color="000000"/>
              <w:right w:val="single" w:sz="4" w:space="0" w:color="000000"/>
            </w:tcBorders>
            <w:vAlign w:val="center"/>
          </w:tcPr>
          <w:p w14:paraId="55D0556A" w14:textId="1A7E9514" w:rsidR="008A3935" w:rsidRDefault="008A3935" w:rsidP="008A3935">
            <w:pPr>
              <w:pBdr>
                <w:top w:val="nil"/>
                <w:left w:val="nil"/>
                <w:bottom w:val="nil"/>
                <w:right w:val="nil"/>
                <w:between w:val="nil"/>
              </w:pBdr>
              <w:jc w:val="center"/>
              <w:rPr>
                <w:rFonts w:ascii="Times New Roman" w:eastAsia="Times New Roman" w:hAnsi="Times New Roman" w:cs="Times New Roman"/>
                <w:color w:val="000000"/>
                <w:sz w:val="24"/>
                <w:szCs w:val="24"/>
              </w:rPr>
            </w:pPr>
            <w:r w:rsidRPr="008A3935">
              <w:rPr>
                <w:rFonts w:ascii="Times New Roman" w:eastAsia="Times New Roman" w:hAnsi="Times New Roman" w:cs="Times New Roman"/>
                <w:color w:val="000000"/>
                <w:sz w:val="24"/>
                <w:szCs w:val="24"/>
              </w:rPr>
              <w:t>3</w:t>
            </w:r>
          </w:p>
        </w:tc>
        <w:tc>
          <w:tcPr>
            <w:tcW w:w="1417" w:type="dxa"/>
            <w:tcBorders>
              <w:top w:val="single" w:sz="4" w:space="0" w:color="000000"/>
              <w:left w:val="single" w:sz="4" w:space="0" w:color="000000"/>
              <w:bottom w:val="single" w:sz="4" w:space="0" w:color="000000"/>
              <w:right w:val="single" w:sz="4" w:space="0" w:color="000000"/>
            </w:tcBorders>
          </w:tcPr>
          <w:p w14:paraId="3469A954" w14:textId="7F9C2446" w:rsidR="008A3935" w:rsidRDefault="008A3935" w:rsidP="008A3935">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екзамен</w:t>
            </w:r>
          </w:p>
        </w:tc>
      </w:tr>
      <w:tr w:rsidR="008A3935" w14:paraId="67A7DDB0" w14:textId="77777777" w:rsidTr="00DF7338">
        <w:tc>
          <w:tcPr>
            <w:tcW w:w="954" w:type="dxa"/>
            <w:tcBorders>
              <w:top w:val="single" w:sz="4" w:space="0" w:color="000000"/>
              <w:left w:val="single" w:sz="4" w:space="0" w:color="000000"/>
              <w:bottom w:val="single" w:sz="4" w:space="0" w:color="000000"/>
              <w:right w:val="single" w:sz="4" w:space="0" w:color="000000"/>
            </w:tcBorders>
          </w:tcPr>
          <w:p w14:paraId="768B1A11" w14:textId="416A490B" w:rsidR="008A3935" w:rsidRPr="00A01C0D" w:rsidRDefault="008A3935" w:rsidP="008A3935">
            <w:pPr>
              <w:pBdr>
                <w:top w:val="nil"/>
                <w:left w:val="nil"/>
                <w:bottom w:val="nil"/>
                <w:right w:val="nil"/>
                <w:between w:val="nil"/>
              </w:pBd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ОК 13</w:t>
            </w:r>
          </w:p>
        </w:tc>
        <w:tc>
          <w:tcPr>
            <w:tcW w:w="6520" w:type="dxa"/>
            <w:tcBorders>
              <w:top w:val="single" w:sz="4" w:space="0" w:color="000000"/>
              <w:left w:val="single" w:sz="4" w:space="0" w:color="000000"/>
              <w:bottom w:val="single" w:sz="4" w:space="0" w:color="000000"/>
              <w:right w:val="single" w:sz="4" w:space="0" w:color="000000"/>
            </w:tcBorders>
            <w:vAlign w:val="center"/>
          </w:tcPr>
          <w:p w14:paraId="5174050C" w14:textId="6D2B4D62" w:rsidR="008A3935" w:rsidRPr="008A3935" w:rsidRDefault="008A3935" w:rsidP="008A3935">
            <w:pPr>
              <w:pBdr>
                <w:top w:val="nil"/>
                <w:left w:val="nil"/>
                <w:bottom w:val="nil"/>
                <w:right w:val="nil"/>
                <w:between w:val="nil"/>
              </w:pBdr>
              <w:ind w:right="-80"/>
              <w:rPr>
                <w:rFonts w:ascii="Times New Roman" w:eastAsia="Times New Roman" w:hAnsi="Times New Roman" w:cs="Times New Roman"/>
                <w:sz w:val="24"/>
                <w:szCs w:val="24"/>
              </w:rPr>
            </w:pPr>
            <w:r w:rsidRPr="005550EC">
              <w:rPr>
                <w:rFonts w:ascii="Times New Roman" w:eastAsia="Times New Roman" w:hAnsi="Times New Roman" w:cs="Times New Roman"/>
                <w:sz w:val="24"/>
                <w:szCs w:val="24"/>
              </w:rPr>
              <w:t>Теорія ймовірності та математична статистика</w:t>
            </w:r>
          </w:p>
        </w:tc>
        <w:tc>
          <w:tcPr>
            <w:tcW w:w="993" w:type="dxa"/>
            <w:tcBorders>
              <w:top w:val="single" w:sz="4" w:space="0" w:color="000000"/>
              <w:left w:val="single" w:sz="4" w:space="0" w:color="000000"/>
              <w:bottom w:val="single" w:sz="4" w:space="0" w:color="000000"/>
              <w:right w:val="single" w:sz="4" w:space="0" w:color="000000"/>
            </w:tcBorders>
            <w:vAlign w:val="center"/>
          </w:tcPr>
          <w:p w14:paraId="6AF27566" w14:textId="33DAB1C8" w:rsidR="008A3935" w:rsidRDefault="008A3935" w:rsidP="008A3935">
            <w:pPr>
              <w:pBdr>
                <w:top w:val="nil"/>
                <w:left w:val="nil"/>
                <w:bottom w:val="nil"/>
                <w:right w:val="nil"/>
                <w:between w:val="nil"/>
              </w:pBdr>
              <w:jc w:val="center"/>
              <w:rPr>
                <w:rFonts w:ascii="Times New Roman" w:eastAsia="Times New Roman" w:hAnsi="Times New Roman" w:cs="Times New Roman"/>
                <w:color w:val="000000"/>
                <w:sz w:val="24"/>
                <w:szCs w:val="24"/>
              </w:rPr>
            </w:pPr>
            <w:r w:rsidRPr="008A3935">
              <w:rPr>
                <w:rFonts w:ascii="Times New Roman" w:eastAsia="Times New Roman" w:hAnsi="Times New Roman" w:cs="Times New Roman"/>
                <w:color w:val="000000"/>
                <w:sz w:val="24"/>
                <w:szCs w:val="24"/>
              </w:rPr>
              <w:t>3</w:t>
            </w:r>
          </w:p>
        </w:tc>
        <w:tc>
          <w:tcPr>
            <w:tcW w:w="1417" w:type="dxa"/>
            <w:tcBorders>
              <w:top w:val="single" w:sz="4" w:space="0" w:color="000000"/>
              <w:left w:val="single" w:sz="4" w:space="0" w:color="000000"/>
              <w:bottom w:val="single" w:sz="4" w:space="0" w:color="000000"/>
              <w:right w:val="single" w:sz="4" w:space="0" w:color="000000"/>
            </w:tcBorders>
          </w:tcPr>
          <w:p w14:paraId="728EB44D" w14:textId="61B02EF4" w:rsidR="008A3935" w:rsidRDefault="008A3935" w:rsidP="008A3935">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екзамен</w:t>
            </w:r>
          </w:p>
        </w:tc>
      </w:tr>
      <w:tr w:rsidR="008A3935" w14:paraId="4511D89E" w14:textId="77777777" w:rsidTr="00DF7338">
        <w:tc>
          <w:tcPr>
            <w:tcW w:w="954" w:type="dxa"/>
            <w:tcBorders>
              <w:top w:val="single" w:sz="4" w:space="0" w:color="000000"/>
              <w:left w:val="single" w:sz="4" w:space="0" w:color="000000"/>
              <w:bottom w:val="single" w:sz="4" w:space="0" w:color="000000"/>
              <w:right w:val="single" w:sz="4" w:space="0" w:color="000000"/>
            </w:tcBorders>
          </w:tcPr>
          <w:p w14:paraId="2DF0A28C" w14:textId="63B71F7D" w:rsidR="008A3935" w:rsidRPr="00A01C0D" w:rsidRDefault="008A3935" w:rsidP="008A3935">
            <w:pPr>
              <w:pBdr>
                <w:top w:val="nil"/>
                <w:left w:val="nil"/>
                <w:bottom w:val="nil"/>
                <w:right w:val="nil"/>
                <w:between w:val="nil"/>
              </w:pBd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ОК 1</w:t>
            </w:r>
            <w:r>
              <w:rPr>
                <w:rFonts w:ascii="Times New Roman" w:eastAsia="Times New Roman" w:hAnsi="Times New Roman" w:cs="Times New Roman"/>
                <w:color w:val="000000"/>
                <w:sz w:val="24"/>
                <w:szCs w:val="24"/>
                <w:lang w:val="en-US"/>
              </w:rPr>
              <w:t>4</w:t>
            </w:r>
          </w:p>
        </w:tc>
        <w:tc>
          <w:tcPr>
            <w:tcW w:w="6520" w:type="dxa"/>
            <w:tcBorders>
              <w:top w:val="single" w:sz="4" w:space="0" w:color="000000"/>
              <w:left w:val="single" w:sz="4" w:space="0" w:color="000000"/>
              <w:bottom w:val="single" w:sz="4" w:space="0" w:color="000000"/>
              <w:right w:val="single" w:sz="4" w:space="0" w:color="000000"/>
            </w:tcBorders>
          </w:tcPr>
          <w:p w14:paraId="0398A722" w14:textId="32A231DC" w:rsidR="008A3935" w:rsidRPr="008A3935" w:rsidRDefault="008A3935" w:rsidP="008A3935">
            <w:pPr>
              <w:pBdr>
                <w:top w:val="nil"/>
                <w:left w:val="nil"/>
                <w:bottom w:val="nil"/>
                <w:right w:val="nil"/>
                <w:between w:val="nil"/>
              </w:pBdr>
              <w:ind w:right="-80"/>
              <w:rPr>
                <w:rFonts w:ascii="Times New Roman" w:eastAsia="Times New Roman" w:hAnsi="Times New Roman" w:cs="Times New Roman"/>
                <w:sz w:val="24"/>
                <w:szCs w:val="24"/>
              </w:rPr>
            </w:pPr>
            <w:r w:rsidRPr="005550EC">
              <w:rPr>
                <w:rFonts w:ascii="Times New Roman" w:eastAsia="Times New Roman" w:hAnsi="Times New Roman" w:cs="Times New Roman"/>
                <w:sz w:val="24"/>
                <w:szCs w:val="24"/>
              </w:rPr>
              <w:t>Архітектура комп'ютерних систем та мереж</w:t>
            </w:r>
            <w:r w:rsidRPr="008A3935">
              <w:rPr>
                <w:rFonts w:ascii="Times New Roman" w:eastAsia="Times New Roman" w:hAnsi="Times New Roman" w:cs="Times New Roman"/>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14:paraId="125087C4" w14:textId="318767DE" w:rsidR="008A3935" w:rsidRDefault="008A3935" w:rsidP="008A3935">
            <w:pPr>
              <w:pBdr>
                <w:top w:val="nil"/>
                <w:left w:val="nil"/>
                <w:bottom w:val="nil"/>
                <w:right w:val="nil"/>
                <w:between w:val="nil"/>
              </w:pBdr>
              <w:jc w:val="center"/>
              <w:rPr>
                <w:rFonts w:ascii="Times New Roman" w:eastAsia="Times New Roman" w:hAnsi="Times New Roman" w:cs="Times New Roman"/>
                <w:color w:val="000000"/>
                <w:sz w:val="24"/>
                <w:szCs w:val="24"/>
              </w:rPr>
            </w:pPr>
            <w:r w:rsidRPr="008A3935">
              <w:rPr>
                <w:rFonts w:ascii="Times New Roman" w:eastAsia="Times New Roman" w:hAnsi="Times New Roman" w:cs="Times New Roman"/>
                <w:color w:val="000000"/>
                <w:sz w:val="24"/>
                <w:szCs w:val="24"/>
              </w:rPr>
              <w:t>6</w:t>
            </w:r>
          </w:p>
        </w:tc>
        <w:tc>
          <w:tcPr>
            <w:tcW w:w="1417" w:type="dxa"/>
            <w:tcBorders>
              <w:top w:val="single" w:sz="4" w:space="0" w:color="000000"/>
              <w:left w:val="single" w:sz="4" w:space="0" w:color="000000"/>
              <w:bottom w:val="single" w:sz="4" w:space="0" w:color="000000"/>
              <w:right w:val="single" w:sz="4" w:space="0" w:color="000000"/>
            </w:tcBorders>
          </w:tcPr>
          <w:p w14:paraId="36751776" w14:textId="5DB9E211" w:rsidR="008A3935" w:rsidRDefault="008A3935" w:rsidP="008A3935">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екзамен</w:t>
            </w:r>
          </w:p>
        </w:tc>
      </w:tr>
      <w:tr w:rsidR="008A3935" w14:paraId="510C017E" w14:textId="77777777" w:rsidTr="00DF7338">
        <w:tc>
          <w:tcPr>
            <w:tcW w:w="954" w:type="dxa"/>
            <w:tcBorders>
              <w:top w:val="single" w:sz="4" w:space="0" w:color="000000"/>
              <w:left w:val="single" w:sz="4" w:space="0" w:color="000000"/>
              <w:bottom w:val="single" w:sz="4" w:space="0" w:color="000000"/>
              <w:right w:val="single" w:sz="4" w:space="0" w:color="000000"/>
            </w:tcBorders>
          </w:tcPr>
          <w:p w14:paraId="58AFFB91" w14:textId="4401794B" w:rsidR="008A3935" w:rsidRPr="00A01C0D" w:rsidRDefault="008A3935" w:rsidP="008A3935">
            <w:pPr>
              <w:pBdr>
                <w:top w:val="nil"/>
                <w:left w:val="nil"/>
                <w:bottom w:val="nil"/>
                <w:right w:val="nil"/>
                <w:between w:val="nil"/>
              </w:pBd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ОК 15</w:t>
            </w:r>
          </w:p>
        </w:tc>
        <w:tc>
          <w:tcPr>
            <w:tcW w:w="6520" w:type="dxa"/>
            <w:tcBorders>
              <w:top w:val="single" w:sz="4" w:space="0" w:color="000000"/>
              <w:left w:val="single" w:sz="4" w:space="0" w:color="000000"/>
              <w:bottom w:val="single" w:sz="4" w:space="0" w:color="000000"/>
              <w:right w:val="single" w:sz="4" w:space="0" w:color="000000"/>
            </w:tcBorders>
          </w:tcPr>
          <w:p w14:paraId="7252BF2B" w14:textId="53F62C0F" w:rsidR="008A3935" w:rsidRPr="008A3935" w:rsidRDefault="008A3935" w:rsidP="008A3935">
            <w:pPr>
              <w:pBdr>
                <w:top w:val="nil"/>
                <w:left w:val="nil"/>
                <w:bottom w:val="nil"/>
                <w:right w:val="nil"/>
                <w:between w:val="nil"/>
              </w:pBdr>
              <w:ind w:right="-80"/>
              <w:rPr>
                <w:rFonts w:ascii="Times New Roman" w:eastAsia="Times New Roman" w:hAnsi="Times New Roman" w:cs="Times New Roman"/>
                <w:sz w:val="24"/>
                <w:szCs w:val="24"/>
              </w:rPr>
            </w:pPr>
            <w:r w:rsidRPr="005550EC">
              <w:rPr>
                <w:rFonts w:ascii="Times New Roman" w:eastAsia="Times New Roman" w:hAnsi="Times New Roman" w:cs="Times New Roman"/>
                <w:sz w:val="24"/>
                <w:szCs w:val="24"/>
              </w:rPr>
              <w:t xml:space="preserve">Технічні засоби автоматизації, гнучке автоматизоване виробництво і </w:t>
            </w:r>
            <w:proofErr w:type="spellStart"/>
            <w:r w:rsidRPr="005550EC">
              <w:rPr>
                <w:rFonts w:ascii="Times New Roman" w:eastAsia="Times New Roman" w:hAnsi="Times New Roman" w:cs="Times New Roman"/>
                <w:sz w:val="24"/>
                <w:szCs w:val="24"/>
              </w:rPr>
              <w:t>роботизовані</w:t>
            </w:r>
            <w:proofErr w:type="spellEnd"/>
            <w:r w:rsidRPr="005550EC">
              <w:rPr>
                <w:rFonts w:ascii="Times New Roman" w:eastAsia="Times New Roman" w:hAnsi="Times New Roman" w:cs="Times New Roman"/>
                <w:sz w:val="24"/>
                <w:szCs w:val="24"/>
              </w:rPr>
              <w:t xml:space="preserve"> комплекси</w:t>
            </w:r>
          </w:p>
        </w:tc>
        <w:tc>
          <w:tcPr>
            <w:tcW w:w="993" w:type="dxa"/>
            <w:tcBorders>
              <w:top w:val="single" w:sz="4" w:space="0" w:color="000000"/>
              <w:left w:val="single" w:sz="4" w:space="0" w:color="000000"/>
              <w:bottom w:val="single" w:sz="4" w:space="0" w:color="000000"/>
              <w:right w:val="single" w:sz="4" w:space="0" w:color="000000"/>
            </w:tcBorders>
            <w:vAlign w:val="center"/>
          </w:tcPr>
          <w:p w14:paraId="6B7CB820" w14:textId="05AC9DBA" w:rsidR="008A3935" w:rsidRDefault="008A3935" w:rsidP="008A3935">
            <w:pPr>
              <w:pBdr>
                <w:top w:val="nil"/>
                <w:left w:val="nil"/>
                <w:bottom w:val="nil"/>
                <w:right w:val="nil"/>
                <w:between w:val="nil"/>
              </w:pBdr>
              <w:jc w:val="center"/>
              <w:rPr>
                <w:rFonts w:ascii="Times New Roman" w:eastAsia="Times New Roman" w:hAnsi="Times New Roman" w:cs="Times New Roman"/>
                <w:color w:val="000000"/>
                <w:sz w:val="24"/>
                <w:szCs w:val="24"/>
              </w:rPr>
            </w:pPr>
            <w:r w:rsidRPr="008A3935">
              <w:rPr>
                <w:rFonts w:ascii="Times New Roman" w:eastAsia="Times New Roman" w:hAnsi="Times New Roman" w:cs="Times New Roman"/>
                <w:color w:val="000000"/>
                <w:sz w:val="24"/>
                <w:szCs w:val="24"/>
              </w:rPr>
              <w:t>6</w:t>
            </w:r>
          </w:p>
        </w:tc>
        <w:tc>
          <w:tcPr>
            <w:tcW w:w="1417" w:type="dxa"/>
            <w:tcBorders>
              <w:top w:val="single" w:sz="4" w:space="0" w:color="000000"/>
              <w:left w:val="single" w:sz="4" w:space="0" w:color="000000"/>
              <w:bottom w:val="single" w:sz="4" w:space="0" w:color="000000"/>
              <w:right w:val="single" w:sz="4" w:space="0" w:color="000000"/>
            </w:tcBorders>
          </w:tcPr>
          <w:p w14:paraId="2AB085DC" w14:textId="09F0A7BD" w:rsidR="008A3935" w:rsidRDefault="00651368" w:rsidP="008A3935">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екзамен</w:t>
            </w:r>
          </w:p>
        </w:tc>
      </w:tr>
      <w:tr w:rsidR="008A3935" w14:paraId="614D4D25" w14:textId="77777777" w:rsidTr="00DF7338">
        <w:tc>
          <w:tcPr>
            <w:tcW w:w="954" w:type="dxa"/>
            <w:tcBorders>
              <w:top w:val="single" w:sz="4" w:space="0" w:color="000000"/>
              <w:left w:val="single" w:sz="4" w:space="0" w:color="000000"/>
              <w:bottom w:val="single" w:sz="4" w:space="0" w:color="000000"/>
              <w:right w:val="single" w:sz="4" w:space="0" w:color="000000"/>
            </w:tcBorders>
          </w:tcPr>
          <w:p w14:paraId="54A21DEE" w14:textId="46B507D1" w:rsidR="008A3935" w:rsidRPr="00A01C0D" w:rsidRDefault="008A3935" w:rsidP="008A3935">
            <w:pPr>
              <w:pBdr>
                <w:top w:val="nil"/>
                <w:left w:val="nil"/>
                <w:bottom w:val="nil"/>
                <w:right w:val="nil"/>
                <w:between w:val="nil"/>
              </w:pBd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ОК 16</w:t>
            </w:r>
          </w:p>
        </w:tc>
        <w:tc>
          <w:tcPr>
            <w:tcW w:w="6520" w:type="dxa"/>
            <w:tcBorders>
              <w:top w:val="single" w:sz="4" w:space="0" w:color="000000"/>
              <w:left w:val="single" w:sz="4" w:space="0" w:color="000000"/>
              <w:bottom w:val="single" w:sz="4" w:space="0" w:color="000000"/>
              <w:right w:val="single" w:sz="4" w:space="0" w:color="000000"/>
            </w:tcBorders>
          </w:tcPr>
          <w:p w14:paraId="6A632786" w14:textId="2B4DF239" w:rsidR="008A3935" w:rsidRPr="008A3935" w:rsidRDefault="008A3935" w:rsidP="008A3935">
            <w:pPr>
              <w:pBdr>
                <w:top w:val="nil"/>
                <w:left w:val="nil"/>
                <w:bottom w:val="nil"/>
                <w:right w:val="nil"/>
                <w:between w:val="nil"/>
              </w:pBdr>
              <w:ind w:right="-80"/>
              <w:rPr>
                <w:rFonts w:ascii="Times New Roman" w:eastAsia="Times New Roman" w:hAnsi="Times New Roman" w:cs="Times New Roman"/>
                <w:sz w:val="24"/>
                <w:szCs w:val="24"/>
              </w:rPr>
            </w:pPr>
            <w:r w:rsidRPr="005550EC">
              <w:rPr>
                <w:rFonts w:ascii="Times New Roman" w:eastAsia="Times New Roman" w:hAnsi="Times New Roman" w:cs="Times New Roman"/>
                <w:sz w:val="24"/>
                <w:szCs w:val="24"/>
              </w:rPr>
              <w:t>Комп’ютерно-інтегровані технології</w:t>
            </w:r>
          </w:p>
        </w:tc>
        <w:tc>
          <w:tcPr>
            <w:tcW w:w="993" w:type="dxa"/>
            <w:tcBorders>
              <w:top w:val="single" w:sz="4" w:space="0" w:color="000000"/>
              <w:left w:val="single" w:sz="4" w:space="0" w:color="000000"/>
              <w:bottom w:val="single" w:sz="4" w:space="0" w:color="000000"/>
              <w:right w:val="single" w:sz="4" w:space="0" w:color="000000"/>
            </w:tcBorders>
            <w:vAlign w:val="center"/>
          </w:tcPr>
          <w:p w14:paraId="78F02761" w14:textId="041460CC" w:rsidR="008A3935" w:rsidRDefault="008A3935" w:rsidP="008A3935">
            <w:pPr>
              <w:pBdr>
                <w:top w:val="nil"/>
                <w:left w:val="nil"/>
                <w:bottom w:val="nil"/>
                <w:right w:val="nil"/>
                <w:between w:val="nil"/>
              </w:pBdr>
              <w:jc w:val="center"/>
              <w:rPr>
                <w:rFonts w:ascii="Times New Roman" w:eastAsia="Times New Roman" w:hAnsi="Times New Roman" w:cs="Times New Roman"/>
                <w:color w:val="000000"/>
                <w:sz w:val="24"/>
                <w:szCs w:val="24"/>
              </w:rPr>
            </w:pPr>
            <w:r w:rsidRPr="008A3935">
              <w:rPr>
                <w:rFonts w:ascii="Times New Roman" w:eastAsia="Times New Roman" w:hAnsi="Times New Roman" w:cs="Times New Roman"/>
                <w:color w:val="000000"/>
                <w:sz w:val="24"/>
                <w:szCs w:val="24"/>
              </w:rPr>
              <w:t>4</w:t>
            </w:r>
          </w:p>
        </w:tc>
        <w:tc>
          <w:tcPr>
            <w:tcW w:w="1417" w:type="dxa"/>
            <w:tcBorders>
              <w:top w:val="single" w:sz="4" w:space="0" w:color="000000"/>
              <w:left w:val="single" w:sz="4" w:space="0" w:color="000000"/>
              <w:bottom w:val="single" w:sz="4" w:space="0" w:color="000000"/>
              <w:right w:val="single" w:sz="4" w:space="0" w:color="000000"/>
            </w:tcBorders>
          </w:tcPr>
          <w:p w14:paraId="30239D10" w14:textId="49559E7D" w:rsidR="008A3935" w:rsidRDefault="008A3935" w:rsidP="008A3935">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екзамен</w:t>
            </w:r>
          </w:p>
        </w:tc>
      </w:tr>
      <w:tr w:rsidR="008A3935" w14:paraId="6202F3E3" w14:textId="77777777" w:rsidTr="00DF7338">
        <w:trPr>
          <w:cantSplit/>
          <w:trHeight w:val="280"/>
        </w:trPr>
        <w:tc>
          <w:tcPr>
            <w:tcW w:w="954" w:type="dxa"/>
            <w:tcBorders>
              <w:top w:val="single" w:sz="4" w:space="0" w:color="000000"/>
              <w:left w:val="single" w:sz="4" w:space="0" w:color="000000"/>
              <w:right w:val="single" w:sz="4" w:space="0" w:color="000000"/>
            </w:tcBorders>
          </w:tcPr>
          <w:p w14:paraId="6D957894" w14:textId="02EC58E0" w:rsidR="008A3935" w:rsidRDefault="008A3935" w:rsidP="008A39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17</w:t>
            </w:r>
          </w:p>
        </w:tc>
        <w:tc>
          <w:tcPr>
            <w:tcW w:w="6520" w:type="dxa"/>
            <w:tcBorders>
              <w:top w:val="single" w:sz="4" w:space="0" w:color="000000"/>
              <w:left w:val="single" w:sz="4" w:space="0" w:color="000000"/>
              <w:right w:val="single" w:sz="4" w:space="0" w:color="000000"/>
            </w:tcBorders>
          </w:tcPr>
          <w:p w14:paraId="1A3FB470" w14:textId="33ED7876" w:rsidR="008A3935" w:rsidRPr="008A3935" w:rsidRDefault="008A3935" w:rsidP="008A3935">
            <w:pPr>
              <w:pBdr>
                <w:top w:val="nil"/>
                <w:left w:val="nil"/>
                <w:bottom w:val="nil"/>
                <w:right w:val="nil"/>
                <w:between w:val="nil"/>
              </w:pBdr>
              <w:ind w:right="-80"/>
              <w:rPr>
                <w:rFonts w:ascii="Times New Roman" w:eastAsia="Times New Roman" w:hAnsi="Times New Roman" w:cs="Times New Roman"/>
                <w:sz w:val="24"/>
                <w:szCs w:val="24"/>
              </w:rPr>
            </w:pPr>
            <w:r w:rsidRPr="005550EC">
              <w:rPr>
                <w:rFonts w:ascii="Times New Roman" w:eastAsia="Times New Roman" w:hAnsi="Times New Roman" w:cs="Times New Roman"/>
                <w:sz w:val="24"/>
                <w:szCs w:val="24"/>
              </w:rPr>
              <w:t>Теорія автоматичного керування</w:t>
            </w:r>
          </w:p>
        </w:tc>
        <w:tc>
          <w:tcPr>
            <w:tcW w:w="993" w:type="dxa"/>
            <w:tcBorders>
              <w:top w:val="single" w:sz="4" w:space="0" w:color="000000"/>
              <w:left w:val="single" w:sz="4" w:space="0" w:color="000000"/>
              <w:right w:val="single" w:sz="4" w:space="0" w:color="000000"/>
            </w:tcBorders>
            <w:vAlign w:val="center"/>
          </w:tcPr>
          <w:p w14:paraId="18F9EB1B" w14:textId="445D8426" w:rsidR="008A3935" w:rsidRDefault="008A3935" w:rsidP="008A3935">
            <w:pPr>
              <w:pBdr>
                <w:top w:val="nil"/>
                <w:left w:val="nil"/>
                <w:bottom w:val="nil"/>
                <w:right w:val="nil"/>
                <w:between w:val="nil"/>
              </w:pBdr>
              <w:jc w:val="center"/>
              <w:rPr>
                <w:rFonts w:ascii="Times New Roman" w:eastAsia="Times New Roman" w:hAnsi="Times New Roman" w:cs="Times New Roman"/>
                <w:color w:val="000000"/>
                <w:sz w:val="24"/>
                <w:szCs w:val="24"/>
              </w:rPr>
            </w:pPr>
            <w:r w:rsidRPr="008A3935">
              <w:rPr>
                <w:rFonts w:ascii="Times New Roman" w:eastAsia="Times New Roman" w:hAnsi="Times New Roman" w:cs="Times New Roman"/>
                <w:color w:val="000000"/>
                <w:sz w:val="24"/>
                <w:szCs w:val="24"/>
              </w:rPr>
              <w:t>6</w:t>
            </w:r>
          </w:p>
        </w:tc>
        <w:tc>
          <w:tcPr>
            <w:tcW w:w="1417" w:type="dxa"/>
            <w:tcBorders>
              <w:top w:val="single" w:sz="4" w:space="0" w:color="000000"/>
              <w:left w:val="single" w:sz="4" w:space="0" w:color="000000"/>
              <w:right w:val="single" w:sz="4" w:space="0" w:color="000000"/>
            </w:tcBorders>
          </w:tcPr>
          <w:p w14:paraId="46BD2A0C" w14:textId="1B3F9CEC" w:rsidR="008A3935" w:rsidRDefault="008A3935" w:rsidP="008A3935">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екзамен</w:t>
            </w:r>
          </w:p>
        </w:tc>
      </w:tr>
      <w:tr w:rsidR="008A3935" w14:paraId="08CF2DB7" w14:textId="77777777" w:rsidTr="00DF7338">
        <w:tc>
          <w:tcPr>
            <w:tcW w:w="954" w:type="dxa"/>
            <w:tcBorders>
              <w:left w:val="single" w:sz="4" w:space="0" w:color="000000"/>
              <w:bottom w:val="single" w:sz="4" w:space="0" w:color="000000"/>
              <w:right w:val="single" w:sz="4" w:space="0" w:color="000000"/>
            </w:tcBorders>
          </w:tcPr>
          <w:p w14:paraId="61E93D52" w14:textId="2ABB2AE4" w:rsidR="008A3935" w:rsidRDefault="008A3935" w:rsidP="008A39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18</w:t>
            </w:r>
          </w:p>
        </w:tc>
        <w:tc>
          <w:tcPr>
            <w:tcW w:w="6520" w:type="dxa"/>
            <w:tcBorders>
              <w:top w:val="single" w:sz="4" w:space="0" w:color="000000"/>
              <w:left w:val="single" w:sz="4" w:space="0" w:color="000000"/>
              <w:bottom w:val="single" w:sz="4" w:space="0" w:color="000000"/>
              <w:right w:val="single" w:sz="4" w:space="0" w:color="000000"/>
            </w:tcBorders>
          </w:tcPr>
          <w:p w14:paraId="4BE25698" w14:textId="1B3B7FC9" w:rsidR="008A3935" w:rsidRPr="008A3935" w:rsidRDefault="008A3935" w:rsidP="008A3935">
            <w:pPr>
              <w:pBdr>
                <w:top w:val="nil"/>
                <w:left w:val="nil"/>
                <w:bottom w:val="nil"/>
                <w:right w:val="nil"/>
                <w:between w:val="nil"/>
              </w:pBdr>
              <w:ind w:right="-80"/>
              <w:rPr>
                <w:rFonts w:ascii="Times New Roman" w:eastAsia="Times New Roman" w:hAnsi="Times New Roman" w:cs="Times New Roman"/>
                <w:sz w:val="24"/>
                <w:szCs w:val="24"/>
              </w:rPr>
            </w:pPr>
            <w:r w:rsidRPr="005550EC">
              <w:rPr>
                <w:rFonts w:ascii="Times New Roman" w:eastAsia="Times New Roman" w:hAnsi="Times New Roman" w:cs="Times New Roman"/>
                <w:sz w:val="24"/>
                <w:szCs w:val="24"/>
              </w:rPr>
              <w:t>Технологічні вимірювання і прилади</w:t>
            </w:r>
          </w:p>
        </w:tc>
        <w:tc>
          <w:tcPr>
            <w:tcW w:w="993" w:type="dxa"/>
            <w:tcBorders>
              <w:top w:val="single" w:sz="4" w:space="0" w:color="000000"/>
              <w:left w:val="single" w:sz="4" w:space="0" w:color="000000"/>
              <w:bottom w:val="single" w:sz="4" w:space="0" w:color="000000"/>
              <w:right w:val="single" w:sz="4" w:space="0" w:color="000000"/>
            </w:tcBorders>
            <w:vAlign w:val="center"/>
          </w:tcPr>
          <w:p w14:paraId="4520DCF6" w14:textId="642E3C94" w:rsidR="008A3935" w:rsidRDefault="008A3935" w:rsidP="008A3935">
            <w:pPr>
              <w:pBdr>
                <w:top w:val="nil"/>
                <w:left w:val="nil"/>
                <w:bottom w:val="nil"/>
                <w:right w:val="nil"/>
                <w:between w:val="nil"/>
              </w:pBdr>
              <w:jc w:val="center"/>
              <w:rPr>
                <w:rFonts w:ascii="Times New Roman" w:eastAsia="Times New Roman" w:hAnsi="Times New Roman" w:cs="Times New Roman"/>
                <w:color w:val="000000"/>
                <w:sz w:val="24"/>
                <w:szCs w:val="24"/>
              </w:rPr>
            </w:pPr>
            <w:r w:rsidRPr="008A3935">
              <w:rPr>
                <w:rFonts w:ascii="Times New Roman" w:eastAsia="Times New Roman" w:hAnsi="Times New Roman" w:cs="Times New Roman"/>
                <w:color w:val="000000"/>
                <w:sz w:val="24"/>
                <w:szCs w:val="24"/>
              </w:rPr>
              <w:t>4</w:t>
            </w:r>
          </w:p>
        </w:tc>
        <w:tc>
          <w:tcPr>
            <w:tcW w:w="1417" w:type="dxa"/>
            <w:tcBorders>
              <w:top w:val="single" w:sz="4" w:space="0" w:color="000000"/>
              <w:left w:val="single" w:sz="4" w:space="0" w:color="000000"/>
              <w:bottom w:val="single" w:sz="4" w:space="0" w:color="000000"/>
              <w:right w:val="single" w:sz="4" w:space="0" w:color="000000"/>
            </w:tcBorders>
          </w:tcPr>
          <w:p w14:paraId="18C997BF" w14:textId="34B82147" w:rsidR="008A3935" w:rsidRDefault="0015399D" w:rsidP="008A3935">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екзамен</w:t>
            </w:r>
          </w:p>
        </w:tc>
      </w:tr>
      <w:tr w:rsidR="008A3935" w14:paraId="634130CA" w14:textId="77777777" w:rsidTr="00DF7338">
        <w:trPr>
          <w:cantSplit/>
        </w:trPr>
        <w:tc>
          <w:tcPr>
            <w:tcW w:w="954" w:type="dxa"/>
            <w:vMerge w:val="restart"/>
            <w:tcBorders>
              <w:top w:val="single" w:sz="4" w:space="0" w:color="000000"/>
              <w:left w:val="single" w:sz="4" w:space="0" w:color="000000"/>
              <w:right w:val="single" w:sz="4" w:space="0" w:color="000000"/>
            </w:tcBorders>
          </w:tcPr>
          <w:p w14:paraId="0F198938" w14:textId="25E8825B" w:rsidR="008A3935" w:rsidRPr="003332D1" w:rsidRDefault="008A3935" w:rsidP="008A393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1</w:t>
            </w:r>
            <w:r>
              <w:rPr>
                <w:rFonts w:ascii="Times New Roman" w:eastAsia="Times New Roman" w:hAnsi="Times New Roman" w:cs="Times New Roman"/>
                <w:color w:val="000000"/>
                <w:sz w:val="24"/>
                <w:szCs w:val="24"/>
                <w:lang w:val="en-US"/>
              </w:rPr>
              <w:t>9</w:t>
            </w:r>
          </w:p>
        </w:tc>
        <w:tc>
          <w:tcPr>
            <w:tcW w:w="6520" w:type="dxa"/>
            <w:tcBorders>
              <w:top w:val="single" w:sz="4" w:space="0" w:color="000000"/>
              <w:left w:val="single" w:sz="4" w:space="0" w:color="000000"/>
              <w:bottom w:val="single" w:sz="4" w:space="0" w:color="000000"/>
              <w:right w:val="single" w:sz="4" w:space="0" w:color="000000"/>
            </w:tcBorders>
          </w:tcPr>
          <w:p w14:paraId="61B1E49C" w14:textId="63D280A0" w:rsidR="008A3935" w:rsidRPr="008A3935" w:rsidRDefault="008A3935" w:rsidP="008A3935">
            <w:pPr>
              <w:pBdr>
                <w:top w:val="nil"/>
                <w:left w:val="nil"/>
                <w:bottom w:val="nil"/>
                <w:right w:val="nil"/>
                <w:between w:val="nil"/>
              </w:pBdr>
              <w:ind w:right="-80"/>
              <w:rPr>
                <w:rFonts w:ascii="Times New Roman" w:eastAsia="Times New Roman" w:hAnsi="Times New Roman" w:cs="Times New Roman"/>
                <w:sz w:val="24"/>
                <w:szCs w:val="24"/>
              </w:rPr>
            </w:pPr>
            <w:r w:rsidRPr="005550EC">
              <w:rPr>
                <w:rFonts w:ascii="Times New Roman" w:eastAsia="Times New Roman" w:hAnsi="Times New Roman" w:cs="Times New Roman"/>
                <w:sz w:val="24"/>
                <w:szCs w:val="24"/>
              </w:rPr>
              <w:t>Моделювання комп'ютерно-інтегрованих систем</w:t>
            </w:r>
          </w:p>
        </w:tc>
        <w:tc>
          <w:tcPr>
            <w:tcW w:w="993" w:type="dxa"/>
            <w:tcBorders>
              <w:top w:val="single" w:sz="4" w:space="0" w:color="000000"/>
              <w:left w:val="single" w:sz="4" w:space="0" w:color="000000"/>
              <w:bottom w:val="single" w:sz="4" w:space="0" w:color="000000"/>
              <w:right w:val="single" w:sz="4" w:space="0" w:color="000000"/>
            </w:tcBorders>
            <w:vAlign w:val="center"/>
          </w:tcPr>
          <w:p w14:paraId="009C2884" w14:textId="3BE4CBED" w:rsidR="008A3935" w:rsidRDefault="008A3935" w:rsidP="008A3935">
            <w:pPr>
              <w:pBdr>
                <w:top w:val="nil"/>
                <w:left w:val="nil"/>
                <w:bottom w:val="nil"/>
                <w:right w:val="nil"/>
                <w:between w:val="nil"/>
              </w:pBdr>
              <w:jc w:val="center"/>
              <w:rPr>
                <w:rFonts w:ascii="Times New Roman" w:eastAsia="Times New Roman" w:hAnsi="Times New Roman" w:cs="Times New Roman"/>
                <w:color w:val="000000"/>
                <w:sz w:val="24"/>
                <w:szCs w:val="24"/>
              </w:rPr>
            </w:pPr>
            <w:r w:rsidRPr="008A3935">
              <w:rPr>
                <w:rFonts w:ascii="Times New Roman" w:eastAsia="Times New Roman" w:hAnsi="Times New Roman" w:cs="Times New Roman"/>
                <w:color w:val="000000"/>
                <w:sz w:val="24"/>
                <w:szCs w:val="24"/>
              </w:rPr>
              <w:t>5</w:t>
            </w:r>
          </w:p>
        </w:tc>
        <w:tc>
          <w:tcPr>
            <w:tcW w:w="1417" w:type="dxa"/>
            <w:tcBorders>
              <w:top w:val="single" w:sz="4" w:space="0" w:color="000000"/>
              <w:left w:val="single" w:sz="4" w:space="0" w:color="000000"/>
              <w:bottom w:val="single" w:sz="4" w:space="0" w:color="000000"/>
              <w:right w:val="single" w:sz="4" w:space="0" w:color="000000"/>
            </w:tcBorders>
          </w:tcPr>
          <w:p w14:paraId="01CAFC64" w14:textId="4DD6D7AA" w:rsidR="008A3935" w:rsidRDefault="008A3935" w:rsidP="008A3935">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екзамен</w:t>
            </w:r>
          </w:p>
        </w:tc>
      </w:tr>
      <w:tr w:rsidR="008A3935" w14:paraId="508A4C76" w14:textId="77777777" w:rsidTr="00DF7338">
        <w:trPr>
          <w:cantSplit/>
        </w:trPr>
        <w:tc>
          <w:tcPr>
            <w:tcW w:w="954" w:type="dxa"/>
            <w:vMerge/>
            <w:tcBorders>
              <w:left w:val="single" w:sz="4" w:space="0" w:color="000000"/>
              <w:right w:val="single" w:sz="4" w:space="0" w:color="000000"/>
            </w:tcBorders>
          </w:tcPr>
          <w:p w14:paraId="56F99E04" w14:textId="4927EA7D" w:rsidR="008A3935" w:rsidRDefault="008A3935" w:rsidP="008A393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6520" w:type="dxa"/>
            <w:tcBorders>
              <w:top w:val="single" w:sz="4" w:space="0" w:color="000000"/>
              <w:left w:val="single" w:sz="4" w:space="0" w:color="000000"/>
              <w:bottom w:val="single" w:sz="4" w:space="0" w:color="000000"/>
              <w:right w:val="single" w:sz="4" w:space="0" w:color="000000"/>
            </w:tcBorders>
          </w:tcPr>
          <w:p w14:paraId="412FEEDF" w14:textId="46C56EA7" w:rsidR="008A3935" w:rsidRPr="008A3935" w:rsidRDefault="008A3935" w:rsidP="008A3935">
            <w:pPr>
              <w:pBdr>
                <w:top w:val="nil"/>
                <w:left w:val="nil"/>
                <w:bottom w:val="nil"/>
                <w:right w:val="nil"/>
                <w:between w:val="nil"/>
              </w:pBdr>
              <w:ind w:right="-80"/>
              <w:rPr>
                <w:rFonts w:ascii="Times New Roman" w:eastAsia="Times New Roman" w:hAnsi="Times New Roman" w:cs="Times New Roman"/>
                <w:sz w:val="24"/>
                <w:szCs w:val="24"/>
              </w:rPr>
            </w:pPr>
            <w:r w:rsidRPr="008A3935">
              <w:rPr>
                <w:rFonts w:ascii="Times New Roman" w:eastAsia="Times New Roman" w:hAnsi="Times New Roman" w:cs="Times New Roman"/>
                <w:sz w:val="24"/>
                <w:szCs w:val="24"/>
              </w:rPr>
              <w:t>Курсова робота</w:t>
            </w:r>
          </w:p>
        </w:tc>
        <w:tc>
          <w:tcPr>
            <w:tcW w:w="993" w:type="dxa"/>
            <w:tcBorders>
              <w:top w:val="single" w:sz="4" w:space="0" w:color="000000"/>
              <w:left w:val="single" w:sz="4" w:space="0" w:color="000000"/>
              <w:bottom w:val="single" w:sz="4" w:space="0" w:color="000000"/>
              <w:right w:val="single" w:sz="4" w:space="0" w:color="000000"/>
            </w:tcBorders>
            <w:vAlign w:val="center"/>
          </w:tcPr>
          <w:p w14:paraId="66EBBEAC" w14:textId="0C7812DE" w:rsidR="008A3935" w:rsidRDefault="008A3935" w:rsidP="008A3935">
            <w:pPr>
              <w:pBdr>
                <w:top w:val="nil"/>
                <w:left w:val="nil"/>
                <w:bottom w:val="nil"/>
                <w:right w:val="nil"/>
                <w:between w:val="nil"/>
              </w:pBdr>
              <w:jc w:val="center"/>
              <w:rPr>
                <w:rFonts w:ascii="Times New Roman" w:eastAsia="Times New Roman" w:hAnsi="Times New Roman" w:cs="Times New Roman"/>
                <w:color w:val="000000"/>
                <w:sz w:val="24"/>
                <w:szCs w:val="24"/>
              </w:rPr>
            </w:pPr>
            <w:r w:rsidRPr="008A3935">
              <w:rPr>
                <w:rFonts w:ascii="Times New Roman" w:eastAsia="Times New Roman" w:hAnsi="Times New Roman" w:cs="Times New Roman"/>
                <w:color w:val="000000"/>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14:paraId="7CFEA845" w14:textId="166A9A3B" w:rsidR="008A3935" w:rsidRDefault="0015399D" w:rsidP="008A3935">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захист</w:t>
            </w:r>
          </w:p>
        </w:tc>
      </w:tr>
      <w:tr w:rsidR="008A3935" w14:paraId="550F3A5E" w14:textId="77777777" w:rsidTr="00DF7338">
        <w:tc>
          <w:tcPr>
            <w:tcW w:w="954" w:type="dxa"/>
            <w:tcBorders>
              <w:top w:val="single" w:sz="4" w:space="0" w:color="000000"/>
              <w:left w:val="single" w:sz="4" w:space="0" w:color="000000"/>
              <w:bottom w:val="single" w:sz="4" w:space="0" w:color="000000"/>
              <w:right w:val="single" w:sz="4" w:space="0" w:color="000000"/>
            </w:tcBorders>
          </w:tcPr>
          <w:p w14:paraId="64A42C32" w14:textId="24BD7B86" w:rsidR="008A3935" w:rsidRDefault="008A3935" w:rsidP="008A39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20</w:t>
            </w:r>
          </w:p>
        </w:tc>
        <w:tc>
          <w:tcPr>
            <w:tcW w:w="6520" w:type="dxa"/>
            <w:tcBorders>
              <w:top w:val="single" w:sz="4" w:space="0" w:color="000000"/>
              <w:left w:val="single" w:sz="4" w:space="0" w:color="000000"/>
              <w:bottom w:val="single" w:sz="4" w:space="0" w:color="000000"/>
              <w:right w:val="single" w:sz="4" w:space="0" w:color="000000"/>
            </w:tcBorders>
          </w:tcPr>
          <w:p w14:paraId="0940787F" w14:textId="3C6525F5" w:rsidR="008A3935" w:rsidRPr="008A3935" w:rsidRDefault="008A3935" w:rsidP="008A3935">
            <w:pPr>
              <w:pBdr>
                <w:top w:val="nil"/>
                <w:left w:val="nil"/>
                <w:bottom w:val="nil"/>
                <w:right w:val="nil"/>
                <w:between w:val="nil"/>
              </w:pBdr>
              <w:ind w:right="-80"/>
              <w:rPr>
                <w:rFonts w:ascii="Times New Roman" w:eastAsia="Times New Roman" w:hAnsi="Times New Roman" w:cs="Times New Roman"/>
                <w:sz w:val="24"/>
                <w:szCs w:val="24"/>
              </w:rPr>
            </w:pPr>
            <w:r w:rsidRPr="005550EC">
              <w:rPr>
                <w:rFonts w:ascii="Times New Roman" w:eastAsia="Times New Roman" w:hAnsi="Times New Roman" w:cs="Times New Roman"/>
                <w:sz w:val="24"/>
                <w:szCs w:val="24"/>
              </w:rPr>
              <w:t>Основи системного аналізу</w:t>
            </w:r>
          </w:p>
        </w:tc>
        <w:tc>
          <w:tcPr>
            <w:tcW w:w="993" w:type="dxa"/>
            <w:tcBorders>
              <w:top w:val="single" w:sz="4" w:space="0" w:color="000000"/>
              <w:left w:val="single" w:sz="4" w:space="0" w:color="000000"/>
              <w:bottom w:val="single" w:sz="4" w:space="0" w:color="000000"/>
              <w:right w:val="single" w:sz="4" w:space="0" w:color="000000"/>
            </w:tcBorders>
            <w:vAlign w:val="center"/>
          </w:tcPr>
          <w:p w14:paraId="095B5D0F" w14:textId="0C2251B2" w:rsidR="008A3935" w:rsidRDefault="008A3935" w:rsidP="008A3935">
            <w:pPr>
              <w:pBdr>
                <w:top w:val="nil"/>
                <w:left w:val="nil"/>
                <w:bottom w:val="nil"/>
                <w:right w:val="nil"/>
                <w:between w:val="nil"/>
              </w:pBdr>
              <w:jc w:val="center"/>
              <w:rPr>
                <w:rFonts w:ascii="Times New Roman" w:eastAsia="Times New Roman" w:hAnsi="Times New Roman" w:cs="Times New Roman"/>
                <w:color w:val="000000"/>
                <w:sz w:val="24"/>
                <w:szCs w:val="24"/>
              </w:rPr>
            </w:pPr>
            <w:r w:rsidRPr="008A3935">
              <w:rPr>
                <w:rFonts w:ascii="Times New Roman" w:eastAsia="Times New Roman" w:hAnsi="Times New Roman" w:cs="Times New Roman"/>
                <w:color w:val="000000"/>
                <w:sz w:val="24"/>
                <w:szCs w:val="24"/>
              </w:rPr>
              <w:t>6</w:t>
            </w:r>
          </w:p>
        </w:tc>
        <w:tc>
          <w:tcPr>
            <w:tcW w:w="1417" w:type="dxa"/>
            <w:tcBorders>
              <w:top w:val="single" w:sz="4" w:space="0" w:color="000000"/>
              <w:left w:val="single" w:sz="4" w:space="0" w:color="000000"/>
              <w:bottom w:val="single" w:sz="4" w:space="0" w:color="000000"/>
              <w:right w:val="single" w:sz="4" w:space="0" w:color="000000"/>
            </w:tcBorders>
          </w:tcPr>
          <w:p w14:paraId="110DAF6A" w14:textId="28197004" w:rsidR="008A3935" w:rsidRDefault="008A3935" w:rsidP="008A3935">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екзамен</w:t>
            </w:r>
          </w:p>
        </w:tc>
      </w:tr>
      <w:tr w:rsidR="008A3935" w14:paraId="327298AC" w14:textId="77777777" w:rsidTr="00DF7338">
        <w:tc>
          <w:tcPr>
            <w:tcW w:w="954" w:type="dxa"/>
            <w:tcBorders>
              <w:top w:val="single" w:sz="4" w:space="0" w:color="000000"/>
              <w:left w:val="single" w:sz="4" w:space="0" w:color="000000"/>
              <w:bottom w:val="single" w:sz="4" w:space="0" w:color="000000"/>
              <w:right w:val="single" w:sz="4" w:space="0" w:color="000000"/>
            </w:tcBorders>
          </w:tcPr>
          <w:p w14:paraId="443EFF37" w14:textId="564E3F0C" w:rsidR="008A3935" w:rsidRDefault="008A3935" w:rsidP="008A39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21</w:t>
            </w:r>
          </w:p>
        </w:tc>
        <w:tc>
          <w:tcPr>
            <w:tcW w:w="6520" w:type="dxa"/>
            <w:tcBorders>
              <w:top w:val="single" w:sz="4" w:space="0" w:color="000000"/>
              <w:left w:val="single" w:sz="4" w:space="0" w:color="000000"/>
              <w:bottom w:val="single" w:sz="4" w:space="0" w:color="000000"/>
              <w:right w:val="single" w:sz="4" w:space="0" w:color="000000"/>
            </w:tcBorders>
          </w:tcPr>
          <w:p w14:paraId="3FD1BD5E" w14:textId="08EDBCCB" w:rsidR="008A3935" w:rsidRPr="008A3935" w:rsidRDefault="008A3935" w:rsidP="008A3935">
            <w:pPr>
              <w:pBdr>
                <w:top w:val="nil"/>
                <w:left w:val="nil"/>
                <w:bottom w:val="nil"/>
                <w:right w:val="nil"/>
                <w:between w:val="nil"/>
              </w:pBdr>
              <w:ind w:right="-80"/>
              <w:rPr>
                <w:rFonts w:ascii="Times New Roman" w:eastAsia="Times New Roman" w:hAnsi="Times New Roman" w:cs="Times New Roman"/>
                <w:sz w:val="24"/>
                <w:szCs w:val="24"/>
              </w:rPr>
            </w:pPr>
            <w:r w:rsidRPr="005550EC">
              <w:rPr>
                <w:rFonts w:ascii="Times New Roman" w:eastAsia="Times New Roman" w:hAnsi="Times New Roman" w:cs="Times New Roman"/>
                <w:sz w:val="24"/>
                <w:szCs w:val="24"/>
              </w:rPr>
              <w:t>Економіка для бізнесу</w:t>
            </w:r>
          </w:p>
        </w:tc>
        <w:tc>
          <w:tcPr>
            <w:tcW w:w="993" w:type="dxa"/>
            <w:tcBorders>
              <w:top w:val="single" w:sz="4" w:space="0" w:color="000000"/>
              <w:left w:val="single" w:sz="4" w:space="0" w:color="000000"/>
              <w:bottom w:val="single" w:sz="4" w:space="0" w:color="000000"/>
              <w:right w:val="single" w:sz="4" w:space="0" w:color="000000"/>
            </w:tcBorders>
            <w:vAlign w:val="center"/>
          </w:tcPr>
          <w:p w14:paraId="6C5A9790" w14:textId="0208D335" w:rsidR="008A3935" w:rsidRDefault="008A3935" w:rsidP="008A3935">
            <w:pPr>
              <w:pBdr>
                <w:top w:val="nil"/>
                <w:left w:val="nil"/>
                <w:bottom w:val="nil"/>
                <w:right w:val="nil"/>
                <w:between w:val="nil"/>
              </w:pBdr>
              <w:jc w:val="center"/>
              <w:rPr>
                <w:rFonts w:ascii="Times New Roman" w:eastAsia="Times New Roman" w:hAnsi="Times New Roman" w:cs="Times New Roman"/>
                <w:color w:val="000000"/>
                <w:sz w:val="24"/>
                <w:szCs w:val="24"/>
              </w:rPr>
            </w:pPr>
            <w:r w:rsidRPr="008A3935">
              <w:rPr>
                <w:rFonts w:ascii="Times New Roman" w:eastAsia="Times New Roman" w:hAnsi="Times New Roman" w:cs="Times New Roman"/>
                <w:color w:val="000000"/>
                <w:sz w:val="24"/>
                <w:szCs w:val="24"/>
              </w:rPr>
              <w:t>2</w:t>
            </w:r>
          </w:p>
        </w:tc>
        <w:tc>
          <w:tcPr>
            <w:tcW w:w="1417" w:type="dxa"/>
            <w:tcBorders>
              <w:top w:val="single" w:sz="4" w:space="0" w:color="000000"/>
              <w:left w:val="single" w:sz="4" w:space="0" w:color="000000"/>
              <w:bottom w:val="single" w:sz="4" w:space="0" w:color="000000"/>
              <w:right w:val="single" w:sz="4" w:space="0" w:color="000000"/>
            </w:tcBorders>
          </w:tcPr>
          <w:p w14:paraId="6A755609" w14:textId="561D655F" w:rsidR="008A3935" w:rsidRDefault="0015399D" w:rsidP="008A3935">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залік</w:t>
            </w:r>
          </w:p>
        </w:tc>
      </w:tr>
      <w:tr w:rsidR="008A3935" w14:paraId="5A97A46B" w14:textId="77777777" w:rsidTr="00DF7338">
        <w:tc>
          <w:tcPr>
            <w:tcW w:w="954" w:type="dxa"/>
            <w:tcBorders>
              <w:top w:val="single" w:sz="4" w:space="0" w:color="000000"/>
              <w:left w:val="single" w:sz="4" w:space="0" w:color="000000"/>
              <w:right w:val="single" w:sz="4" w:space="0" w:color="000000"/>
            </w:tcBorders>
          </w:tcPr>
          <w:p w14:paraId="7157CC8F" w14:textId="6969253F" w:rsidR="008A3935" w:rsidRDefault="008A3935" w:rsidP="008A39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22</w:t>
            </w:r>
          </w:p>
        </w:tc>
        <w:tc>
          <w:tcPr>
            <w:tcW w:w="6520" w:type="dxa"/>
            <w:tcBorders>
              <w:top w:val="single" w:sz="4" w:space="0" w:color="000000"/>
              <w:left w:val="single" w:sz="4" w:space="0" w:color="000000"/>
              <w:bottom w:val="single" w:sz="4" w:space="0" w:color="000000"/>
              <w:right w:val="single" w:sz="4" w:space="0" w:color="000000"/>
            </w:tcBorders>
          </w:tcPr>
          <w:p w14:paraId="504F6E21" w14:textId="2ABA1C49" w:rsidR="008A3935" w:rsidRPr="008A3935" w:rsidRDefault="008A3935" w:rsidP="008A3935">
            <w:pPr>
              <w:pBdr>
                <w:top w:val="nil"/>
                <w:left w:val="nil"/>
                <w:bottom w:val="nil"/>
                <w:right w:val="nil"/>
                <w:between w:val="nil"/>
              </w:pBdr>
              <w:ind w:right="-80"/>
              <w:rPr>
                <w:rFonts w:ascii="Times New Roman" w:eastAsia="Times New Roman" w:hAnsi="Times New Roman" w:cs="Times New Roman"/>
                <w:sz w:val="24"/>
                <w:szCs w:val="24"/>
              </w:rPr>
            </w:pPr>
            <w:r w:rsidRPr="005550EC">
              <w:rPr>
                <w:rFonts w:ascii="Times New Roman" w:eastAsia="Times New Roman" w:hAnsi="Times New Roman" w:cs="Times New Roman"/>
                <w:sz w:val="24"/>
                <w:szCs w:val="24"/>
              </w:rPr>
              <w:t>Автоматизація технологічних процесів та виробництв</w:t>
            </w:r>
          </w:p>
        </w:tc>
        <w:tc>
          <w:tcPr>
            <w:tcW w:w="993" w:type="dxa"/>
            <w:tcBorders>
              <w:top w:val="single" w:sz="4" w:space="0" w:color="000000"/>
              <w:left w:val="single" w:sz="4" w:space="0" w:color="000000"/>
              <w:bottom w:val="single" w:sz="4" w:space="0" w:color="000000"/>
              <w:right w:val="single" w:sz="4" w:space="0" w:color="000000"/>
            </w:tcBorders>
            <w:vAlign w:val="center"/>
          </w:tcPr>
          <w:p w14:paraId="1240BC49" w14:textId="1F472E42" w:rsidR="008A3935" w:rsidRDefault="008A3935" w:rsidP="008A3935">
            <w:pPr>
              <w:pBdr>
                <w:top w:val="nil"/>
                <w:left w:val="nil"/>
                <w:bottom w:val="nil"/>
                <w:right w:val="nil"/>
                <w:between w:val="nil"/>
              </w:pBdr>
              <w:jc w:val="center"/>
              <w:rPr>
                <w:rFonts w:ascii="Times New Roman" w:eastAsia="Times New Roman" w:hAnsi="Times New Roman" w:cs="Times New Roman"/>
                <w:color w:val="000000"/>
                <w:sz w:val="24"/>
                <w:szCs w:val="24"/>
              </w:rPr>
            </w:pPr>
            <w:r w:rsidRPr="008A3935">
              <w:rPr>
                <w:rFonts w:ascii="Times New Roman" w:eastAsia="Times New Roman" w:hAnsi="Times New Roman" w:cs="Times New Roman"/>
                <w:color w:val="000000"/>
                <w:sz w:val="24"/>
                <w:szCs w:val="24"/>
              </w:rPr>
              <w:t>6</w:t>
            </w:r>
          </w:p>
        </w:tc>
        <w:tc>
          <w:tcPr>
            <w:tcW w:w="1417" w:type="dxa"/>
            <w:tcBorders>
              <w:top w:val="single" w:sz="4" w:space="0" w:color="000000"/>
              <w:left w:val="single" w:sz="4" w:space="0" w:color="000000"/>
              <w:bottom w:val="single" w:sz="4" w:space="0" w:color="000000"/>
              <w:right w:val="single" w:sz="4" w:space="0" w:color="000000"/>
            </w:tcBorders>
          </w:tcPr>
          <w:p w14:paraId="5883FD42" w14:textId="76AABA91" w:rsidR="008A3935" w:rsidRDefault="008A3935" w:rsidP="008A3935">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екзамен</w:t>
            </w:r>
          </w:p>
        </w:tc>
      </w:tr>
      <w:tr w:rsidR="008A3935" w14:paraId="00888391" w14:textId="77777777" w:rsidTr="00DF7338">
        <w:trPr>
          <w:trHeight w:val="293"/>
        </w:trPr>
        <w:tc>
          <w:tcPr>
            <w:tcW w:w="954" w:type="dxa"/>
            <w:vMerge w:val="restart"/>
            <w:tcBorders>
              <w:left w:val="single" w:sz="4" w:space="0" w:color="000000"/>
              <w:right w:val="single" w:sz="4" w:space="0" w:color="000000"/>
            </w:tcBorders>
          </w:tcPr>
          <w:p w14:paraId="068B75BD" w14:textId="73BD121F" w:rsidR="008A3935" w:rsidRDefault="008A3935" w:rsidP="008A3935">
            <w:pPr>
              <w:pBdr>
                <w:top w:val="nil"/>
                <w:left w:val="nil"/>
                <w:bottom w:val="nil"/>
                <w:right w:val="nil"/>
                <w:between w:val="nil"/>
              </w:pBdr>
              <w:rPr>
                <w:rFonts w:ascii="Times New Roman" w:eastAsia="Times New Roman" w:hAnsi="Times New Roman" w:cs="Times New Roman"/>
                <w:color w:val="000000"/>
                <w:sz w:val="24"/>
                <w:szCs w:val="24"/>
              </w:rPr>
            </w:pPr>
            <w:bookmarkStart w:id="1" w:name="_heading=h.30j0zll" w:colFirst="0" w:colLast="0"/>
            <w:bookmarkEnd w:id="1"/>
            <w:r>
              <w:rPr>
                <w:rFonts w:ascii="Times New Roman" w:eastAsia="Times New Roman" w:hAnsi="Times New Roman" w:cs="Times New Roman"/>
                <w:color w:val="000000"/>
                <w:sz w:val="24"/>
                <w:szCs w:val="24"/>
              </w:rPr>
              <w:t>ОК 23</w:t>
            </w:r>
          </w:p>
        </w:tc>
        <w:tc>
          <w:tcPr>
            <w:tcW w:w="6520" w:type="dxa"/>
            <w:tcBorders>
              <w:top w:val="single" w:sz="4" w:space="0" w:color="000000"/>
              <w:left w:val="single" w:sz="4" w:space="0" w:color="000000"/>
              <w:bottom w:val="single" w:sz="4" w:space="0" w:color="000000"/>
              <w:right w:val="single" w:sz="4" w:space="0" w:color="000000"/>
            </w:tcBorders>
          </w:tcPr>
          <w:p w14:paraId="2F309779" w14:textId="5008AA4B" w:rsidR="008A3935" w:rsidRPr="008A3935" w:rsidRDefault="008A3935" w:rsidP="008A3935">
            <w:pPr>
              <w:pBdr>
                <w:top w:val="nil"/>
                <w:left w:val="nil"/>
                <w:bottom w:val="nil"/>
                <w:right w:val="nil"/>
                <w:between w:val="nil"/>
              </w:pBdr>
              <w:ind w:right="-80"/>
              <w:rPr>
                <w:rFonts w:ascii="Times New Roman" w:eastAsia="Times New Roman" w:hAnsi="Times New Roman" w:cs="Times New Roman"/>
                <w:sz w:val="24"/>
                <w:szCs w:val="24"/>
              </w:rPr>
            </w:pPr>
            <w:r w:rsidRPr="005550EC">
              <w:rPr>
                <w:rFonts w:ascii="Times New Roman" w:eastAsia="Times New Roman" w:hAnsi="Times New Roman" w:cs="Times New Roman"/>
                <w:sz w:val="24"/>
                <w:szCs w:val="24"/>
              </w:rPr>
              <w:t>Проектування систем автоматизації</w:t>
            </w:r>
          </w:p>
        </w:tc>
        <w:tc>
          <w:tcPr>
            <w:tcW w:w="993" w:type="dxa"/>
            <w:tcBorders>
              <w:top w:val="single" w:sz="4" w:space="0" w:color="000000"/>
              <w:left w:val="single" w:sz="4" w:space="0" w:color="000000"/>
              <w:bottom w:val="single" w:sz="4" w:space="0" w:color="000000"/>
              <w:right w:val="single" w:sz="4" w:space="0" w:color="000000"/>
            </w:tcBorders>
            <w:vAlign w:val="center"/>
          </w:tcPr>
          <w:p w14:paraId="762FBF31" w14:textId="24A31A8A" w:rsidR="008A3935" w:rsidRDefault="008A3935" w:rsidP="008A3935">
            <w:pPr>
              <w:pBdr>
                <w:top w:val="nil"/>
                <w:left w:val="nil"/>
                <w:bottom w:val="nil"/>
                <w:right w:val="nil"/>
                <w:between w:val="nil"/>
              </w:pBdr>
              <w:jc w:val="center"/>
              <w:rPr>
                <w:rFonts w:ascii="Times New Roman" w:eastAsia="Times New Roman" w:hAnsi="Times New Roman" w:cs="Times New Roman"/>
                <w:color w:val="000000"/>
                <w:sz w:val="24"/>
                <w:szCs w:val="24"/>
              </w:rPr>
            </w:pPr>
            <w:r w:rsidRPr="008A3935">
              <w:rPr>
                <w:rFonts w:ascii="Times New Roman" w:eastAsia="Times New Roman" w:hAnsi="Times New Roman" w:cs="Times New Roman"/>
                <w:color w:val="000000"/>
                <w:sz w:val="24"/>
                <w:szCs w:val="24"/>
              </w:rPr>
              <w:t>6,5</w:t>
            </w:r>
          </w:p>
        </w:tc>
        <w:tc>
          <w:tcPr>
            <w:tcW w:w="1417" w:type="dxa"/>
            <w:tcBorders>
              <w:top w:val="single" w:sz="4" w:space="0" w:color="000000"/>
              <w:left w:val="single" w:sz="4" w:space="0" w:color="000000"/>
              <w:bottom w:val="single" w:sz="4" w:space="0" w:color="000000"/>
              <w:right w:val="single" w:sz="4" w:space="0" w:color="000000"/>
            </w:tcBorders>
          </w:tcPr>
          <w:p w14:paraId="20C6AA85" w14:textId="316D92CF" w:rsidR="008A3935" w:rsidRDefault="0015399D" w:rsidP="008A3935">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екзамен</w:t>
            </w:r>
          </w:p>
        </w:tc>
      </w:tr>
      <w:tr w:rsidR="008A3935" w14:paraId="00A18A97" w14:textId="77777777" w:rsidTr="00DF7338">
        <w:trPr>
          <w:trHeight w:val="293"/>
        </w:trPr>
        <w:tc>
          <w:tcPr>
            <w:tcW w:w="954" w:type="dxa"/>
            <w:vMerge/>
            <w:tcBorders>
              <w:left w:val="single" w:sz="4" w:space="0" w:color="000000"/>
              <w:right w:val="single" w:sz="4" w:space="0" w:color="000000"/>
            </w:tcBorders>
          </w:tcPr>
          <w:p w14:paraId="13B34C30" w14:textId="76353EF4" w:rsidR="008A3935" w:rsidRDefault="008A3935" w:rsidP="008A3935">
            <w:pPr>
              <w:pBdr>
                <w:top w:val="nil"/>
                <w:left w:val="nil"/>
                <w:bottom w:val="nil"/>
                <w:right w:val="nil"/>
                <w:between w:val="nil"/>
              </w:pBdr>
              <w:rPr>
                <w:rFonts w:ascii="Times New Roman" w:eastAsia="Times New Roman" w:hAnsi="Times New Roman" w:cs="Times New Roman"/>
                <w:color w:val="000000"/>
                <w:sz w:val="24"/>
                <w:szCs w:val="24"/>
              </w:rPr>
            </w:pPr>
          </w:p>
        </w:tc>
        <w:tc>
          <w:tcPr>
            <w:tcW w:w="6520" w:type="dxa"/>
            <w:tcBorders>
              <w:top w:val="single" w:sz="4" w:space="0" w:color="000000"/>
              <w:left w:val="single" w:sz="4" w:space="0" w:color="000000"/>
              <w:bottom w:val="single" w:sz="4" w:space="0" w:color="000000"/>
              <w:right w:val="single" w:sz="4" w:space="0" w:color="000000"/>
            </w:tcBorders>
          </w:tcPr>
          <w:p w14:paraId="607E9C69" w14:textId="22884268" w:rsidR="008A3935" w:rsidRPr="008A3935" w:rsidRDefault="008A3935" w:rsidP="008A3935">
            <w:pPr>
              <w:pBdr>
                <w:top w:val="nil"/>
                <w:left w:val="nil"/>
                <w:bottom w:val="nil"/>
                <w:right w:val="nil"/>
                <w:between w:val="nil"/>
              </w:pBdr>
              <w:ind w:right="-80"/>
              <w:rPr>
                <w:rFonts w:ascii="Times New Roman" w:eastAsia="Times New Roman" w:hAnsi="Times New Roman" w:cs="Times New Roman"/>
                <w:sz w:val="24"/>
                <w:szCs w:val="24"/>
              </w:rPr>
            </w:pPr>
            <w:r w:rsidRPr="008A3935">
              <w:rPr>
                <w:rFonts w:ascii="Times New Roman" w:eastAsia="Times New Roman" w:hAnsi="Times New Roman" w:cs="Times New Roman"/>
                <w:sz w:val="24"/>
                <w:szCs w:val="24"/>
              </w:rPr>
              <w:t>Курсовий проєкт</w:t>
            </w:r>
          </w:p>
        </w:tc>
        <w:tc>
          <w:tcPr>
            <w:tcW w:w="993" w:type="dxa"/>
            <w:tcBorders>
              <w:top w:val="single" w:sz="4" w:space="0" w:color="000000"/>
              <w:left w:val="single" w:sz="4" w:space="0" w:color="000000"/>
              <w:bottom w:val="single" w:sz="4" w:space="0" w:color="000000"/>
              <w:right w:val="single" w:sz="4" w:space="0" w:color="000000"/>
            </w:tcBorders>
            <w:vAlign w:val="center"/>
          </w:tcPr>
          <w:p w14:paraId="74435337" w14:textId="02A34E8A" w:rsidR="008A3935" w:rsidRDefault="008A3935" w:rsidP="008A3935">
            <w:pPr>
              <w:pBdr>
                <w:top w:val="nil"/>
                <w:left w:val="nil"/>
                <w:bottom w:val="nil"/>
                <w:right w:val="nil"/>
                <w:between w:val="nil"/>
              </w:pBdr>
              <w:jc w:val="center"/>
              <w:rPr>
                <w:rFonts w:ascii="Times New Roman" w:eastAsia="Times New Roman" w:hAnsi="Times New Roman" w:cs="Times New Roman"/>
                <w:color w:val="000000"/>
                <w:sz w:val="24"/>
                <w:szCs w:val="24"/>
              </w:rPr>
            </w:pPr>
            <w:r w:rsidRPr="008A3935">
              <w:rPr>
                <w:rFonts w:ascii="Times New Roman" w:eastAsia="Times New Roman" w:hAnsi="Times New Roman" w:cs="Times New Roman"/>
                <w:color w:val="000000"/>
                <w:sz w:val="24"/>
                <w:szCs w:val="24"/>
              </w:rPr>
              <w:t>1,5</w:t>
            </w:r>
          </w:p>
        </w:tc>
        <w:tc>
          <w:tcPr>
            <w:tcW w:w="1417" w:type="dxa"/>
            <w:tcBorders>
              <w:top w:val="single" w:sz="4" w:space="0" w:color="000000"/>
              <w:left w:val="single" w:sz="4" w:space="0" w:color="000000"/>
              <w:bottom w:val="single" w:sz="4" w:space="0" w:color="000000"/>
              <w:right w:val="single" w:sz="4" w:space="0" w:color="000000"/>
            </w:tcBorders>
          </w:tcPr>
          <w:p w14:paraId="55DC5479" w14:textId="2FCCEA17" w:rsidR="008A3935" w:rsidRDefault="0015399D" w:rsidP="008A3935">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захист</w:t>
            </w:r>
          </w:p>
        </w:tc>
      </w:tr>
      <w:tr w:rsidR="008A3935" w14:paraId="6C7AD17D" w14:textId="77777777" w:rsidTr="00DF7338">
        <w:trPr>
          <w:trHeight w:val="111"/>
        </w:trPr>
        <w:tc>
          <w:tcPr>
            <w:tcW w:w="954" w:type="dxa"/>
            <w:tcBorders>
              <w:top w:val="single" w:sz="4" w:space="0" w:color="000000"/>
              <w:left w:val="single" w:sz="4" w:space="0" w:color="000000"/>
              <w:bottom w:val="single" w:sz="4" w:space="0" w:color="000000"/>
              <w:right w:val="single" w:sz="4" w:space="0" w:color="000000"/>
            </w:tcBorders>
          </w:tcPr>
          <w:p w14:paraId="102BFD96" w14:textId="62513446" w:rsidR="008A3935" w:rsidRDefault="008A3935" w:rsidP="008A39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24</w:t>
            </w:r>
          </w:p>
        </w:tc>
        <w:tc>
          <w:tcPr>
            <w:tcW w:w="6520" w:type="dxa"/>
            <w:tcBorders>
              <w:top w:val="single" w:sz="4" w:space="0" w:color="000000"/>
              <w:left w:val="single" w:sz="4" w:space="0" w:color="000000"/>
              <w:bottom w:val="single" w:sz="4" w:space="0" w:color="000000"/>
              <w:right w:val="single" w:sz="4" w:space="0" w:color="000000"/>
            </w:tcBorders>
          </w:tcPr>
          <w:p w14:paraId="02AC27E8" w14:textId="1A1F406F" w:rsidR="008A3935" w:rsidRPr="008A3935" w:rsidRDefault="008A3935" w:rsidP="008A3935">
            <w:pPr>
              <w:pBdr>
                <w:top w:val="nil"/>
                <w:left w:val="nil"/>
                <w:bottom w:val="nil"/>
                <w:right w:val="nil"/>
                <w:between w:val="nil"/>
              </w:pBdr>
              <w:ind w:right="-80"/>
              <w:rPr>
                <w:rFonts w:ascii="Times New Roman" w:eastAsia="Times New Roman" w:hAnsi="Times New Roman" w:cs="Times New Roman"/>
                <w:sz w:val="24"/>
                <w:szCs w:val="24"/>
              </w:rPr>
            </w:pPr>
            <w:r w:rsidRPr="005550EC">
              <w:rPr>
                <w:rFonts w:ascii="Times New Roman" w:eastAsia="Times New Roman" w:hAnsi="Times New Roman" w:cs="Times New Roman"/>
                <w:sz w:val="24"/>
                <w:szCs w:val="24"/>
              </w:rPr>
              <w:t>Ідентифікація, моделювання і оптимізація технологічних об'єктів та систем керування</w:t>
            </w:r>
          </w:p>
        </w:tc>
        <w:tc>
          <w:tcPr>
            <w:tcW w:w="993" w:type="dxa"/>
            <w:tcBorders>
              <w:top w:val="single" w:sz="4" w:space="0" w:color="000000"/>
              <w:left w:val="single" w:sz="4" w:space="0" w:color="000000"/>
              <w:bottom w:val="single" w:sz="4" w:space="0" w:color="000000"/>
              <w:right w:val="single" w:sz="4" w:space="0" w:color="000000"/>
            </w:tcBorders>
            <w:vAlign w:val="center"/>
          </w:tcPr>
          <w:p w14:paraId="2183A80B" w14:textId="332704A1" w:rsidR="008A3935" w:rsidRDefault="008A3935" w:rsidP="008A3935">
            <w:pPr>
              <w:pBdr>
                <w:top w:val="nil"/>
                <w:left w:val="nil"/>
                <w:bottom w:val="nil"/>
                <w:right w:val="nil"/>
                <w:between w:val="nil"/>
              </w:pBdr>
              <w:jc w:val="center"/>
              <w:rPr>
                <w:rFonts w:ascii="Times New Roman" w:eastAsia="Times New Roman" w:hAnsi="Times New Roman" w:cs="Times New Roman"/>
                <w:color w:val="000000"/>
                <w:sz w:val="24"/>
                <w:szCs w:val="24"/>
              </w:rPr>
            </w:pPr>
            <w:r w:rsidRPr="008A3935">
              <w:rPr>
                <w:rFonts w:ascii="Times New Roman" w:eastAsia="Times New Roman" w:hAnsi="Times New Roman" w:cs="Times New Roman"/>
                <w:color w:val="000000"/>
                <w:sz w:val="24"/>
                <w:szCs w:val="24"/>
              </w:rPr>
              <w:t>8</w:t>
            </w:r>
          </w:p>
        </w:tc>
        <w:tc>
          <w:tcPr>
            <w:tcW w:w="1417" w:type="dxa"/>
            <w:tcBorders>
              <w:top w:val="single" w:sz="4" w:space="0" w:color="000000"/>
              <w:left w:val="single" w:sz="4" w:space="0" w:color="000000"/>
              <w:bottom w:val="single" w:sz="4" w:space="0" w:color="000000"/>
              <w:right w:val="single" w:sz="4" w:space="0" w:color="000000"/>
            </w:tcBorders>
          </w:tcPr>
          <w:p w14:paraId="52D26508" w14:textId="5FE021C9" w:rsidR="008A3935" w:rsidRDefault="008A3935" w:rsidP="008A3935">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екзамен</w:t>
            </w:r>
          </w:p>
        </w:tc>
      </w:tr>
      <w:tr w:rsidR="008A3935" w14:paraId="6DBFEC19" w14:textId="77777777" w:rsidTr="00DF7338">
        <w:trPr>
          <w:trHeight w:val="150"/>
        </w:trPr>
        <w:tc>
          <w:tcPr>
            <w:tcW w:w="954" w:type="dxa"/>
            <w:tcBorders>
              <w:top w:val="single" w:sz="4" w:space="0" w:color="000000"/>
              <w:left w:val="single" w:sz="4" w:space="0" w:color="000000"/>
              <w:bottom w:val="single" w:sz="4" w:space="0" w:color="000000"/>
              <w:right w:val="single" w:sz="4" w:space="0" w:color="000000"/>
            </w:tcBorders>
          </w:tcPr>
          <w:p w14:paraId="3EC38805" w14:textId="5CA9E054" w:rsidR="008A3935" w:rsidRDefault="008A3935" w:rsidP="008A39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25</w:t>
            </w:r>
          </w:p>
        </w:tc>
        <w:tc>
          <w:tcPr>
            <w:tcW w:w="6520" w:type="dxa"/>
            <w:tcBorders>
              <w:top w:val="single" w:sz="4" w:space="0" w:color="000000"/>
              <w:left w:val="single" w:sz="4" w:space="0" w:color="000000"/>
              <w:bottom w:val="single" w:sz="4" w:space="0" w:color="000000"/>
              <w:right w:val="single" w:sz="4" w:space="0" w:color="000000"/>
            </w:tcBorders>
          </w:tcPr>
          <w:p w14:paraId="6E45F8F6" w14:textId="2354B57E" w:rsidR="008A3935" w:rsidRPr="008A3935" w:rsidRDefault="008A3935" w:rsidP="008A3935">
            <w:pPr>
              <w:pBdr>
                <w:top w:val="nil"/>
                <w:left w:val="nil"/>
                <w:bottom w:val="nil"/>
                <w:right w:val="nil"/>
                <w:between w:val="nil"/>
              </w:pBdr>
              <w:ind w:right="-80"/>
              <w:rPr>
                <w:rFonts w:ascii="Times New Roman" w:eastAsia="Times New Roman" w:hAnsi="Times New Roman" w:cs="Times New Roman"/>
                <w:sz w:val="24"/>
                <w:szCs w:val="24"/>
              </w:rPr>
            </w:pPr>
            <w:r w:rsidRPr="005550EC">
              <w:rPr>
                <w:rFonts w:ascii="Times New Roman" w:eastAsia="Times New Roman" w:hAnsi="Times New Roman" w:cs="Times New Roman"/>
                <w:sz w:val="24"/>
                <w:szCs w:val="24"/>
              </w:rPr>
              <w:t>Мікропроцесорні та програмні засоби автоматизації</w:t>
            </w:r>
          </w:p>
        </w:tc>
        <w:tc>
          <w:tcPr>
            <w:tcW w:w="993" w:type="dxa"/>
            <w:tcBorders>
              <w:top w:val="single" w:sz="4" w:space="0" w:color="000000"/>
              <w:left w:val="single" w:sz="4" w:space="0" w:color="000000"/>
              <w:bottom w:val="single" w:sz="4" w:space="0" w:color="000000"/>
              <w:right w:val="single" w:sz="4" w:space="0" w:color="000000"/>
            </w:tcBorders>
            <w:vAlign w:val="center"/>
          </w:tcPr>
          <w:p w14:paraId="0D6CEAB5" w14:textId="692053D7" w:rsidR="008A3935" w:rsidRDefault="008A3935" w:rsidP="008A3935">
            <w:pPr>
              <w:pBdr>
                <w:top w:val="nil"/>
                <w:left w:val="nil"/>
                <w:bottom w:val="nil"/>
                <w:right w:val="nil"/>
                <w:between w:val="nil"/>
              </w:pBdr>
              <w:jc w:val="center"/>
              <w:rPr>
                <w:rFonts w:ascii="Times New Roman" w:eastAsia="Times New Roman" w:hAnsi="Times New Roman" w:cs="Times New Roman"/>
                <w:color w:val="000000"/>
                <w:sz w:val="24"/>
                <w:szCs w:val="24"/>
              </w:rPr>
            </w:pPr>
            <w:r w:rsidRPr="008A3935">
              <w:rPr>
                <w:rFonts w:ascii="Times New Roman" w:eastAsia="Times New Roman" w:hAnsi="Times New Roman" w:cs="Times New Roman"/>
                <w:color w:val="000000"/>
                <w:sz w:val="24"/>
                <w:szCs w:val="24"/>
              </w:rPr>
              <w:t>8</w:t>
            </w:r>
          </w:p>
        </w:tc>
        <w:tc>
          <w:tcPr>
            <w:tcW w:w="1417" w:type="dxa"/>
            <w:tcBorders>
              <w:top w:val="single" w:sz="4" w:space="0" w:color="000000"/>
              <w:left w:val="single" w:sz="4" w:space="0" w:color="000000"/>
              <w:bottom w:val="single" w:sz="4" w:space="0" w:color="000000"/>
              <w:right w:val="single" w:sz="4" w:space="0" w:color="000000"/>
            </w:tcBorders>
          </w:tcPr>
          <w:p w14:paraId="2674E69D" w14:textId="293B0590" w:rsidR="008A3935" w:rsidRDefault="008A3935" w:rsidP="008A3935">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екзамен</w:t>
            </w:r>
          </w:p>
        </w:tc>
      </w:tr>
      <w:tr w:rsidR="008A3935" w14:paraId="2283A8F0" w14:textId="77777777" w:rsidTr="00DF7338">
        <w:trPr>
          <w:trHeight w:val="319"/>
        </w:trPr>
        <w:tc>
          <w:tcPr>
            <w:tcW w:w="954" w:type="dxa"/>
            <w:tcBorders>
              <w:top w:val="single" w:sz="4" w:space="0" w:color="000000"/>
              <w:left w:val="single" w:sz="4" w:space="0" w:color="000000"/>
              <w:bottom w:val="single" w:sz="4" w:space="0" w:color="000000"/>
              <w:right w:val="single" w:sz="4" w:space="0" w:color="000000"/>
            </w:tcBorders>
            <w:vAlign w:val="center"/>
          </w:tcPr>
          <w:p w14:paraId="76D17DD4" w14:textId="08DB00A7" w:rsidR="008A3935" w:rsidRDefault="008A3935" w:rsidP="008A3935">
            <w:pPr>
              <w:pBdr>
                <w:top w:val="nil"/>
                <w:left w:val="nil"/>
                <w:bottom w:val="nil"/>
                <w:right w:val="nil"/>
                <w:between w:val="nil"/>
              </w:pBdr>
              <w:rPr>
                <w:rFonts w:ascii="Times New Roman" w:eastAsia="Times New Roman" w:hAnsi="Times New Roman" w:cs="Times New Roman"/>
                <w:color w:val="000000"/>
                <w:sz w:val="24"/>
                <w:szCs w:val="24"/>
              </w:rPr>
            </w:pPr>
            <w:bookmarkStart w:id="2" w:name="_heading=h.1fob9te" w:colFirst="0" w:colLast="0"/>
            <w:bookmarkEnd w:id="2"/>
            <w:r>
              <w:rPr>
                <w:rFonts w:ascii="Times New Roman" w:eastAsia="Times New Roman" w:hAnsi="Times New Roman" w:cs="Times New Roman"/>
                <w:color w:val="000000"/>
                <w:sz w:val="24"/>
                <w:szCs w:val="24"/>
              </w:rPr>
              <w:t>ОК 26</w:t>
            </w:r>
          </w:p>
        </w:tc>
        <w:tc>
          <w:tcPr>
            <w:tcW w:w="6520" w:type="dxa"/>
            <w:tcBorders>
              <w:top w:val="single" w:sz="4" w:space="0" w:color="000000"/>
              <w:left w:val="single" w:sz="4" w:space="0" w:color="000000"/>
              <w:bottom w:val="single" w:sz="4" w:space="0" w:color="000000"/>
              <w:right w:val="single" w:sz="4" w:space="0" w:color="000000"/>
            </w:tcBorders>
            <w:vAlign w:val="center"/>
          </w:tcPr>
          <w:p w14:paraId="5DD52CDE" w14:textId="20683375" w:rsidR="008A3935" w:rsidRPr="008A3935" w:rsidRDefault="008A3935" w:rsidP="008A3935">
            <w:pPr>
              <w:pBdr>
                <w:top w:val="nil"/>
                <w:left w:val="nil"/>
                <w:bottom w:val="nil"/>
                <w:right w:val="nil"/>
                <w:between w:val="nil"/>
              </w:pBdr>
              <w:ind w:right="-80"/>
              <w:rPr>
                <w:rFonts w:ascii="Times New Roman" w:eastAsia="Times New Roman" w:hAnsi="Times New Roman" w:cs="Times New Roman"/>
                <w:sz w:val="24"/>
                <w:szCs w:val="24"/>
              </w:rPr>
            </w:pPr>
            <w:r w:rsidRPr="008A3935">
              <w:rPr>
                <w:rFonts w:ascii="Times New Roman" w:eastAsia="Times New Roman" w:hAnsi="Times New Roman" w:cs="Times New Roman"/>
                <w:sz w:val="24"/>
                <w:szCs w:val="24"/>
              </w:rPr>
              <w:t>Навчальна практика</w:t>
            </w:r>
          </w:p>
        </w:tc>
        <w:tc>
          <w:tcPr>
            <w:tcW w:w="993" w:type="dxa"/>
            <w:tcBorders>
              <w:top w:val="single" w:sz="4" w:space="0" w:color="000000"/>
              <w:left w:val="single" w:sz="4" w:space="0" w:color="000000"/>
              <w:bottom w:val="single" w:sz="4" w:space="0" w:color="000000"/>
              <w:right w:val="single" w:sz="4" w:space="0" w:color="000000"/>
            </w:tcBorders>
            <w:vAlign w:val="center"/>
          </w:tcPr>
          <w:p w14:paraId="56272E6B" w14:textId="5F1870FF" w:rsidR="008A3935" w:rsidRDefault="008A3935" w:rsidP="008A3935">
            <w:pPr>
              <w:pBdr>
                <w:top w:val="nil"/>
                <w:left w:val="nil"/>
                <w:bottom w:val="nil"/>
                <w:right w:val="nil"/>
                <w:between w:val="nil"/>
              </w:pBdr>
              <w:jc w:val="center"/>
              <w:rPr>
                <w:rFonts w:ascii="Times New Roman" w:eastAsia="Times New Roman" w:hAnsi="Times New Roman" w:cs="Times New Roman"/>
                <w:color w:val="000000"/>
                <w:sz w:val="24"/>
                <w:szCs w:val="24"/>
              </w:rPr>
            </w:pPr>
            <w:r w:rsidRPr="008A3935">
              <w:rPr>
                <w:rFonts w:ascii="Times New Roman" w:eastAsia="Times New Roman" w:hAnsi="Times New Roman" w:cs="Times New Roman"/>
                <w:color w:val="000000"/>
                <w:sz w:val="24"/>
                <w:szCs w:val="24"/>
              </w:rPr>
              <w:t>6</w:t>
            </w:r>
          </w:p>
        </w:tc>
        <w:tc>
          <w:tcPr>
            <w:tcW w:w="1417" w:type="dxa"/>
            <w:tcBorders>
              <w:top w:val="single" w:sz="4" w:space="0" w:color="000000"/>
              <w:left w:val="single" w:sz="4" w:space="0" w:color="000000"/>
              <w:bottom w:val="single" w:sz="4" w:space="0" w:color="000000"/>
              <w:right w:val="single" w:sz="4" w:space="0" w:color="000000"/>
            </w:tcBorders>
          </w:tcPr>
          <w:p w14:paraId="382C9CAF" w14:textId="1C9182C1" w:rsidR="008A3935" w:rsidRDefault="008A3935" w:rsidP="008A3935">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залік</w:t>
            </w:r>
          </w:p>
        </w:tc>
      </w:tr>
      <w:tr w:rsidR="008A3935" w14:paraId="3E1B9A35" w14:textId="77777777" w:rsidTr="00DF7338">
        <w:trPr>
          <w:trHeight w:val="120"/>
        </w:trPr>
        <w:tc>
          <w:tcPr>
            <w:tcW w:w="954" w:type="dxa"/>
            <w:tcBorders>
              <w:top w:val="single" w:sz="4" w:space="0" w:color="000000"/>
              <w:left w:val="single" w:sz="4" w:space="0" w:color="000000"/>
              <w:bottom w:val="single" w:sz="4" w:space="0" w:color="000000"/>
              <w:right w:val="single" w:sz="4" w:space="0" w:color="000000"/>
            </w:tcBorders>
            <w:vAlign w:val="center"/>
          </w:tcPr>
          <w:p w14:paraId="2FF4BDFB" w14:textId="3472ADD2" w:rsidR="008A3935" w:rsidRDefault="008A3935" w:rsidP="008A39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27</w:t>
            </w:r>
          </w:p>
        </w:tc>
        <w:tc>
          <w:tcPr>
            <w:tcW w:w="6520" w:type="dxa"/>
            <w:tcBorders>
              <w:top w:val="single" w:sz="4" w:space="0" w:color="000000"/>
              <w:left w:val="single" w:sz="4" w:space="0" w:color="000000"/>
              <w:bottom w:val="single" w:sz="4" w:space="0" w:color="000000"/>
              <w:right w:val="single" w:sz="4" w:space="0" w:color="000000"/>
            </w:tcBorders>
            <w:vAlign w:val="center"/>
          </w:tcPr>
          <w:p w14:paraId="5B2901E6" w14:textId="5F7ADC70" w:rsidR="008A3935" w:rsidRPr="008A3935" w:rsidRDefault="008A3935" w:rsidP="008A3935">
            <w:pPr>
              <w:pBdr>
                <w:top w:val="nil"/>
                <w:left w:val="nil"/>
                <w:bottom w:val="nil"/>
                <w:right w:val="nil"/>
                <w:between w:val="nil"/>
              </w:pBdr>
              <w:ind w:right="-80"/>
              <w:rPr>
                <w:rFonts w:ascii="Times New Roman" w:eastAsia="Times New Roman" w:hAnsi="Times New Roman" w:cs="Times New Roman"/>
                <w:sz w:val="24"/>
                <w:szCs w:val="24"/>
              </w:rPr>
            </w:pPr>
            <w:r w:rsidRPr="008A3935">
              <w:rPr>
                <w:rFonts w:ascii="Times New Roman" w:eastAsia="Times New Roman" w:hAnsi="Times New Roman" w:cs="Times New Roman"/>
                <w:sz w:val="24"/>
                <w:szCs w:val="24"/>
              </w:rPr>
              <w:t>Виробнича практика</w:t>
            </w:r>
          </w:p>
        </w:tc>
        <w:tc>
          <w:tcPr>
            <w:tcW w:w="993" w:type="dxa"/>
            <w:tcBorders>
              <w:top w:val="single" w:sz="4" w:space="0" w:color="000000"/>
              <w:left w:val="single" w:sz="4" w:space="0" w:color="000000"/>
              <w:bottom w:val="single" w:sz="4" w:space="0" w:color="000000"/>
              <w:right w:val="single" w:sz="4" w:space="0" w:color="000000"/>
            </w:tcBorders>
            <w:vAlign w:val="center"/>
          </w:tcPr>
          <w:p w14:paraId="4F3ACBD7" w14:textId="5A7AE57C" w:rsidR="008A3935" w:rsidRDefault="008A3935" w:rsidP="008A3935">
            <w:pPr>
              <w:pBdr>
                <w:top w:val="nil"/>
                <w:left w:val="nil"/>
                <w:bottom w:val="nil"/>
                <w:right w:val="nil"/>
                <w:between w:val="nil"/>
              </w:pBdr>
              <w:jc w:val="center"/>
              <w:rPr>
                <w:rFonts w:ascii="Times New Roman" w:eastAsia="Times New Roman" w:hAnsi="Times New Roman" w:cs="Times New Roman"/>
                <w:color w:val="000000"/>
                <w:sz w:val="24"/>
                <w:szCs w:val="24"/>
              </w:rPr>
            </w:pPr>
            <w:r w:rsidRPr="008A3935">
              <w:rPr>
                <w:rFonts w:ascii="Times New Roman" w:eastAsia="Times New Roman" w:hAnsi="Times New Roman" w:cs="Times New Roman"/>
                <w:color w:val="000000"/>
                <w:sz w:val="24"/>
                <w:szCs w:val="24"/>
              </w:rPr>
              <w:t>12</w:t>
            </w:r>
          </w:p>
        </w:tc>
        <w:tc>
          <w:tcPr>
            <w:tcW w:w="1417" w:type="dxa"/>
            <w:tcBorders>
              <w:top w:val="single" w:sz="4" w:space="0" w:color="000000"/>
              <w:left w:val="single" w:sz="4" w:space="0" w:color="000000"/>
              <w:bottom w:val="single" w:sz="4" w:space="0" w:color="000000"/>
              <w:right w:val="single" w:sz="4" w:space="0" w:color="000000"/>
            </w:tcBorders>
          </w:tcPr>
          <w:p w14:paraId="1DAAD78A" w14:textId="4A4F9625" w:rsidR="008A3935" w:rsidRDefault="008A3935" w:rsidP="008A3935">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залік</w:t>
            </w:r>
          </w:p>
        </w:tc>
      </w:tr>
      <w:tr w:rsidR="008A3935" w14:paraId="10221D79" w14:textId="77777777" w:rsidTr="00DF7338">
        <w:trPr>
          <w:trHeight w:val="129"/>
        </w:trPr>
        <w:tc>
          <w:tcPr>
            <w:tcW w:w="954" w:type="dxa"/>
            <w:tcBorders>
              <w:top w:val="single" w:sz="4" w:space="0" w:color="000000"/>
              <w:left w:val="single" w:sz="4" w:space="0" w:color="000000"/>
              <w:bottom w:val="single" w:sz="4" w:space="0" w:color="000000"/>
              <w:right w:val="single" w:sz="4" w:space="0" w:color="000000"/>
            </w:tcBorders>
            <w:vAlign w:val="center"/>
          </w:tcPr>
          <w:p w14:paraId="43F7AB43" w14:textId="789BE859" w:rsidR="008A3935" w:rsidRDefault="008A3935" w:rsidP="008A39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28</w:t>
            </w:r>
          </w:p>
        </w:tc>
        <w:tc>
          <w:tcPr>
            <w:tcW w:w="6520" w:type="dxa"/>
            <w:tcBorders>
              <w:top w:val="single" w:sz="4" w:space="0" w:color="000000"/>
              <w:left w:val="single" w:sz="4" w:space="0" w:color="000000"/>
              <w:bottom w:val="single" w:sz="4" w:space="0" w:color="000000"/>
              <w:right w:val="single" w:sz="4" w:space="0" w:color="000000"/>
            </w:tcBorders>
            <w:vAlign w:val="center"/>
          </w:tcPr>
          <w:p w14:paraId="0F71F22C" w14:textId="2EB635F8" w:rsidR="008A3935" w:rsidRPr="008A3935" w:rsidRDefault="008A3935" w:rsidP="008A3935">
            <w:pPr>
              <w:pBdr>
                <w:top w:val="nil"/>
                <w:left w:val="nil"/>
                <w:bottom w:val="nil"/>
                <w:right w:val="nil"/>
                <w:between w:val="nil"/>
              </w:pBdr>
              <w:ind w:right="-80"/>
              <w:rPr>
                <w:rFonts w:ascii="Times New Roman" w:eastAsia="Times New Roman" w:hAnsi="Times New Roman" w:cs="Times New Roman"/>
                <w:sz w:val="24"/>
                <w:szCs w:val="24"/>
              </w:rPr>
            </w:pPr>
            <w:r w:rsidRPr="008A3935">
              <w:rPr>
                <w:rFonts w:ascii="Times New Roman" w:eastAsia="Times New Roman" w:hAnsi="Times New Roman" w:cs="Times New Roman"/>
                <w:sz w:val="24"/>
                <w:szCs w:val="24"/>
              </w:rPr>
              <w:t>Переддипломна практика</w:t>
            </w:r>
          </w:p>
        </w:tc>
        <w:tc>
          <w:tcPr>
            <w:tcW w:w="993" w:type="dxa"/>
            <w:tcBorders>
              <w:top w:val="single" w:sz="4" w:space="0" w:color="000000"/>
              <w:left w:val="single" w:sz="4" w:space="0" w:color="000000"/>
              <w:bottom w:val="single" w:sz="4" w:space="0" w:color="000000"/>
              <w:right w:val="single" w:sz="4" w:space="0" w:color="000000"/>
            </w:tcBorders>
            <w:vAlign w:val="center"/>
          </w:tcPr>
          <w:p w14:paraId="21644ABE" w14:textId="42A4804E" w:rsidR="008A3935" w:rsidRDefault="008A3935" w:rsidP="008A3935">
            <w:pPr>
              <w:pBdr>
                <w:top w:val="nil"/>
                <w:left w:val="nil"/>
                <w:bottom w:val="nil"/>
                <w:right w:val="nil"/>
                <w:between w:val="nil"/>
              </w:pBdr>
              <w:jc w:val="center"/>
              <w:rPr>
                <w:rFonts w:ascii="Times New Roman" w:eastAsia="Times New Roman" w:hAnsi="Times New Roman" w:cs="Times New Roman"/>
                <w:color w:val="000000"/>
                <w:sz w:val="24"/>
                <w:szCs w:val="24"/>
              </w:rPr>
            </w:pPr>
            <w:r w:rsidRPr="008A3935">
              <w:rPr>
                <w:rFonts w:ascii="Times New Roman" w:eastAsia="Times New Roman" w:hAnsi="Times New Roman" w:cs="Times New Roman"/>
                <w:color w:val="000000"/>
                <w:sz w:val="24"/>
                <w:szCs w:val="24"/>
              </w:rPr>
              <w:t>6</w:t>
            </w:r>
          </w:p>
        </w:tc>
        <w:tc>
          <w:tcPr>
            <w:tcW w:w="1417" w:type="dxa"/>
            <w:tcBorders>
              <w:top w:val="single" w:sz="4" w:space="0" w:color="000000"/>
              <w:left w:val="single" w:sz="4" w:space="0" w:color="000000"/>
              <w:bottom w:val="single" w:sz="4" w:space="0" w:color="000000"/>
              <w:right w:val="single" w:sz="4" w:space="0" w:color="000000"/>
            </w:tcBorders>
          </w:tcPr>
          <w:p w14:paraId="1F941CD0" w14:textId="0D8ABF3E" w:rsidR="008A3935" w:rsidRDefault="008A3935" w:rsidP="008A3935">
            <w:pPr>
              <w:pBdr>
                <w:top w:val="nil"/>
                <w:left w:val="nil"/>
                <w:bottom w:val="nil"/>
                <w:right w:val="nil"/>
                <w:between w:val="nil"/>
              </w:pBd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залік</w:t>
            </w:r>
          </w:p>
        </w:tc>
      </w:tr>
      <w:tr w:rsidR="008A3935" w14:paraId="6A0BD052" w14:textId="77777777" w:rsidTr="00DF7338">
        <w:trPr>
          <w:trHeight w:val="165"/>
        </w:trPr>
        <w:tc>
          <w:tcPr>
            <w:tcW w:w="954" w:type="dxa"/>
            <w:tcBorders>
              <w:top w:val="single" w:sz="4" w:space="0" w:color="000000"/>
              <w:left w:val="single" w:sz="4" w:space="0" w:color="000000"/>
              <w:bottom w:val="single" w:sz="4" w:space="0" w:color="000000"/>
              <w:right w:val="single" w:sz="4" w:space="0" w:color="000000"/>
            </w:tcBorders>
            <w:vAlign w:val="center"/>
          </w:tcPr>
          <w:p w14:paraId="07D1707F" w14:textId="3F841266" w:rsidR="008A3935" w:rsidRDefault="008A3935" w:rsidP="008A39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29</w:t>
            </w:r>
          </w:p>
        </w:tc>
        <w:tc>
          <w:tcPr>
            <w:tcW w:w="6520" w:type="dxa"/>
            <w:tcBorders>
              <w:top w:val="single" w:sz="4" w:space="0" w:color="000000"/>
              <w:left w:val="single" w:sz="4" w:space="0" w:color="000000"/>
              <w:bottom w:val="single" w:sz="4" w:space="0" w:color="000000"/>
              <w:right w:val="single" w:sz="4" w:space="0" w:color="000000"/>
            </w:tcBorders>
            <w:vAlign w:val="center"/>
          </w:tcPr>
          <w:p w14:paraId="08D55AD5" w14:textId="24F5E265" w:rsidR="008A3935" w:rsidRPr="008A3935" w:rsidRDefault="008A3935" w:rsidP="008A3935">
            <w:pPr>
              <w:ind w:right="-80"/>
              <w:rPr>
                <w:rFonts w:ascii="Times New Roman" w:eastAsia="Times New Roman" w:hAnsi="Times New Roman" w:cs="Times New Roman"/>
                <w:sz w:val="24"/>
                <w:szCs w:val="24"/>
              </w:rPr>
            </w:pPr>
            <w:r w:rsidRPr="008A3935">
              <w:rPr>
                <w:rFonts w:ascii="Times New Roman" w:eastAsia="Times New Roman" w:hAnsi="Times New Roman" w:cs="Times New Roman"/>
                <w:sz w:val="24"/>
                <w:szCs w:val="24"/>
              </w:rPr>
              <w:t>Підготовка та захист кваліфікаційної роботи</w:t>
            </w:r>
          </w:p>
        </w:tc>
        <w:tc>
          <w:tcPr>
            <w:tcW w:w="993" w:type="dxa"/>
            <w:tcBorders>
              <w:top w:val="single" w:sz="4" w:space="0" w:color="000000"/>
              <w:left w:val="single" w:sz="4" w:space="0" w:color="000000"/>
              <w:bottom w:val="single" w:sz="4" w:space="0" w:color="000000"/>
              <w:right w:val="single" w:sz="4" w:space="0" w:color="000000"/>
            </w:tcBorders>
            <w:vAlign w:val="center"/>
          </w:tcPr>
          <w:p w14:paraId="7C0A54AC" w14:textId="5F38D9F7" w:rsidR="008A3935" w:rsidRDefault="008A3935" w:rsidP="008A3935">
            <w:pPr>
              <w:jc w:val="center"/>
              <w:rPr>
                <w:rFonts w:ascii="Times New Roman" w:eastAsia="Times New Roman" w:hAnsi="Times New Roman" w:cs="Times New Roman"/>
                <w:color w:val="000000"/>
                <w:sz w:val="24"/>
                <w:szCs w:val="24"/>
              </w:rPr>
            </w:pPr>
            <w:r w:rsidRPr="008A3935">
              <w:rPr>
                <w:rFonts w:ascii="Times New Roman" w:eastAsia="Times New Roman" w:hAnsi="Times New Roman" w:cs="Times New Roman"/>
                <w:color w:val="000000"/>
                <w:sz w:val="24"/>
                <w:szCs w:val="24"/>
              </w:rPr>
              <w:t>12</w:t>
            </w:r>
          </w:p>
        </w:tc>
        <w:tc>
          <w:tcPr>
            <w:tcW w:w="1417" w:type="dxa"/>
            <w:tcBorders>
              <w:top w:val="single" w:sz="4" w:space="0" w:color="000000"/>
              <w:left w:val="single" w:sz="4" w:space="0" w:color="000000"/>
              <w:bottom w:val="single" w:sz="4" w:space="0" w:color="000000"/>
              <w:right w:val="single" w:sz="4" w:space="0" w:color="000000"/>
            </w:tcBorders>
          </w:tcPr>
          <w:p w14:paraId="335F4CA3" w14:textId="426AC8A2" w:rsidR="008A3935" w:rsidRDefault="008A3935" w:rsidP="008A3935">
            <w:pPr>
              <w:ind w:firstLine="1"/>
              <w:jc w:val="center"/>
              <w:rPr>
                <w:rFonts w:ascii="Times New Roman" w:eastAsia="Times New Roman" w:hAnsi="Times New Roman" w:cs="Times New Roman"/>
                <w:color w:val="000000"/>
                <w:sz w:val="24"/>
                <w:szCs w:val="24"/>
              </w:rPr>
            </w:pPr>
            <w:r w:rsidRPr="00F66F46">
              <w:rPr>
                <w:rFonts w:ascii="Times New Roman" w:eastAsia="Times New Roman" w:hAnsi="Times New Roman" w:cs="Times New Roman"/>
                <w:color w:val="000000"/>
                <w:sz w:val="24"/>
                <w:szCs w:val="24"/>
              </w:rPr>
              <w:t>атестація</w:t>
            </w:r>
          </w:p>
        </w:tc>
      </w:tr>
      <w:tr w:rsidR="006B2869" w14:paraId="03DB3A86" w14:textId="77777777" w:rsidTr="00DF7338">
        <w:trPr>
          <w:trHeight w:val="165"/>
        </w:trPr>
        <w:tc>
          <w:tcPr>
            <w:tcW w:w="954" w:type="dxa"/>
            <w:tcBorders>
              <w:top w:val="single" w:sz="4" w:space="0" w:color="000000"/>
              <w:left w:val="single" w:sz="4" w:space="0" w:color="000000"/>
              <w:bottom w:val="single" w:sz="4" w:space="0" w:color="000000"/>
              <w:right w:val="single" w:sz="4" w:space="0" w:color="000000"/>
            </w:tcBorders>
            <w:vAlign w:val="center"/>
          </w:tcPr>
          <w:p w14:paraId="076F3165" w14:textId="46563D55" w:rsidR="006B2869" w:rsidRPr="006B2869" w:rsidRDefault="006B2869" w:rsidP="00A8734D">
            <w:pPr>
              <w:pBdr>
                <w:top w:val="nil"/>
                <w:left w:val="nil"/>
                <w:bottom w:val="nil"/>
                <w:right w:val="nil"/>
                <w:between w:val="nil"/>
              </w:pBdr>
              <w:rPr>
                <w:rFonts w:ascii="Times New Roman" w:eastAsia="Times New Roman" w:hAnsi="Times New Roman" w:cs="Times New Roman"/>
                <w:color w:val="FF0000"/>
                <w:sz w:val="24"/>
                <w:szCs w:val="24"/>
              </w:rPr>
            </w:pPr>
            <w:r w:rsidRPr="006B2869">
              <w:rPr>
                <w:rFonts w:ascii="Times New Roman" w:eastAsia="Times New Roman" w:hAnsi="Times New Roman" w:cs="Times New Roman"/>
                <w:color w:val="FF0000"/>
                <w:sz w:val="24"/>
                <w:szCs w:val="24"/>
              </w:rPr>
              <w:t>ОК</w:t>
            </w:r>
            <w:r w:rsidR="00AD52DE">
              <w:rPr>
                <w:rFonts w:ascii="Times New Roman" w:eastAsia="Times New Roman" w:hAnsi="Times New Roman" w:cs="Times New Roman"/>
                <w:color w:val="FF0000"/>
                <w:sz w:val="24"/>
                <w:szCs w:val="24"/>
              </w:rPr>
              <w:t xml:space="preserve"> </w:t>
            </w:r>
            <w:r w:rsidRPr="006B2869">
              <w:rPr>
                <w:rFonts w:ascii="Times New Roman" w:eastAsia="Times New Roman" w:hAnsi="Times New Roman" w:cs="Times New Roman"/>
                <w:color w:val="FF0000"/>
                <w:sz w:val="24"/>
                <w:szCs w:val="24"/>
              </w:rPr>
              <w:t>30</w:t>
            </w:r>
          </w:p>
        </w:tc>
        <w:tc>
          <w:tcPr>
            <w:tcW w:w="6520" w:type="dxa"/>
            <w:tcBorders>
              <w:top w:val="single" w:sz="4" w:space="0" w:color="000000"/>
              <w:left w:val="single" w:sz="4" w:space="0" w:color="000000"/>
              <w:bottom w:val="single" w:sz="4" w:space="0" w:color="000000"/>
              <w:right w:val="single" w:sz="4" w:space="0" w:color="000000"/>
            </w:tcBorders>
            <w:vAlign w:val="center"/>
          </w:tcPr>
          <w:p w14:paraId="4FC69FDF" w14:textId="77DAE768" w:rsidR="006B2869" w:rsidRPr="006B2869" w:rsidRDefault="00DF7338" w:rsidP="00A8734D">
            <w:pPr>
              <w:ind w:right="-8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Т</w:t>
            </w:r>
            <w:r w:rsidRPr="006B2869">
              <w:rPr>
                <w:rFonts w:ascii="Times New Roman" w:eastAsia="Times New Roman" w:hAnsi="Times New Roman" w:cs="Times New Roman"/>
                <w:color w:val="FF0000"/>
                <w:sz w:val="24"/>
                <w:szCs w:val="24"/>
              </w:rPr>
              <w:t xml:space="preserve">еоретична </w:t>
            </w:r>
            <w:r>
              <w:rPr>
                <w:rFonts w:ascii="Times New Roman" w:eastAsia="Times New Roman" w:hAnsi="Times New Roman" w:cs="Times New Roman"/>
                <w:color w:val="FF0000"/>
                <w:sz w:val="24"/>
                <w:szCs w:val="24"/>
              </w:rPr>
              <w:t>підготовка б</w:t>
            </w:r>
            <w:r w:rsidR="006B2869" w:rsidRPr="006B2869">
              <w:rPr>
                <w:rFonts w:ascii="Times New Roman" w:eastAsia="Times New Roman" w:hAnsi="Times New Roman" w:cs="Times New Roman"/>
                <w:color w:val="FF0000"/>
                <w:sz w:val="24"/>
                <w:szCs w:val="24"/>
              </w:rPr>
              <w:t>азов</w:t>
            </w:r>
            <w:r>
              <w:rPr>
                <w:rFonts w:ascii="Times New Roman" w:eastAsia="Times New Roman" w:hAnsi="Times New Roman" w:cs="Times New Roman"/>
                <w:color w:val="FF0000"/>
                <w:sz w:val="24"/>
                <w:szCs w:val="24"/>
              </w:rPr>
              <w:t>ої</w:t>
            </w:r>
            <w:r w:rsidR="006B2869" w:rsidRPr="006B2869">
              <w:rPr>
                <w:rFonts w:ascii="Times New Roman" w:eastAsia="Times New Roman" w:hAnsi="Times New Roman" w:cs="Times New Roman"/>
                <w:color w:val="FF0000"/>
                <w:sz w:val="24"/>
                <w:szCs w:val="24"/>
              </w:rPr>
              <w:t xml:space="preserve"> загальновійськов</w:t>
            </w:r>
            <w:r>
              <w:rPr>
                <w:rFonts w:ascii="Times New Roman" w:eastAsia="Times New Roman" w:hAnsi="Times New Roman" w:cs="Times New Roman"/>
                <w:color w:val="FF0000"/>
                <w:sz w:val="24"/>
                <w:szCs w:val="24"/>
              </w:rPr>
              <w:t xml:space="preserve">ої </w:t>
            </w:r>
            <w:r w:rsidR="006B2869" w:rsidRPr="006B2869">
              <w:rPr>
                <w:rFonts w:ascii="Times New Roman" w:eastAsia="Times New Roman" w:hAnsi="Times New Roman" w:cs="Times New Roman"/>
                <w:color w:val="FF0000"/>
                <w:sz w:val="24"/>
                <w:szCs w:val="24"/>
              </w:rPr>
              <w:t>підготовк</w:t>
            </w:r>
            <w:r>
              <w:rPr>
                <w:rFonts w:ascii="Times New Roman" w:eastAsia="Times New Roman" w:hAnsi="Times New Roman" w:cs="Times New Roman"/>
                <w:color w:val="FF0000"/>
                <w:sz w:val="24"/>
                <w:szCs w:val="24"/>
              </w:rPr>
              <w:t>и</w:t>
            </w:r>
          </w:p>
        </w:tc>
        <w:tc>
          <w:tcPr>
            <w:tcW w:w="993" w:type="dxa"/>
            <w:tcBorders>
              <w:top w:val="single" w:sz="4" w:space="0" w:color="000000"/>
              <w:left w:val="single" w:sz="4" w:space="0" w:color="000000"/>
              <w:bottom w:val="single" w:sz="4" w:space="0" w:color="000000"/>
              <w:right w:val="single" w:sz="4" w:space="0" w:color="000000"/>
            </w:tcBorders>
            <w:vAlign w:val="center"/>
          </w:tcPr>
          <w:p w14:paraId="11EFFFFD" w14:textId="43DE51F0" w:rsidR="006B2869" w:rsidRPr="006B2869" w:rsidRDefault="006B2869" w:rsidP="00A8734D">
            <w:pPr>
              <w:jc w:val="center"/>
              <w:rPr>
                <w:rFonts w:ascii="Times New Roman" w:eastAsia="Times New Roman" w:hAnsi="Times New Roman" w:cs="Times New Roman"/>
                <w:color w:val="FF0000"/>
                <w:sz w:val="24"/>
                <w:szCs w:val="24"/>
              </w:rPr>
            </w:pPr>
            <w:r w:rsidRPr="006B2869">
              <w:rPr>
                <w:rFonts w:ascii="Times New Roman" w:eastAsia="Times New Roman" w:hAnsi="Times New Roman" w:cs="Times New Roman"/>
                <w:color w:val="FF0000"/>
                <w:sz w:val="24"/>
                <w:szCs w:val="24"/>
              </w:rPr>
              <w:t>3</w:t>
            </w:r>
          </w:p>
        </w:tc>
        <w:tc>
          <w:tcPr>
            <w:tcW w:w="1417" w:type="dxa"/>
            <w:tcBorders>
              <w:top w:val="single" w:sz="4" w:space="0" w:color="000000"/>
              <w:left w:val="single" w:sz="4" w:space="0" w:color="000000"/>
              <w:bottom w:val="single" w:sz="4" w:space="0" w:color="000000"/>
              <w:right w:val="single" w:sz="4" w:space="0" w:color="000000"/>
            </w:tcBorders>
          </w:tcPr>
          <w:p w14:paraId="3F3C3572" w14:textId="596BFBAE" w:rsidR="006B2869" w:rsidRPr="006B2869" w:rsidRDefault="006B2869" w:rsidP="00A8734D">
            <w:pPr>
              <w:ind w:firstLine="1"/>
              <w:jc w:val="center"/>
              <w:rPr>
                <w:rFonts w:ascii="Times New Roman" w:eastAsia="Times New Roman" w:hAnsi="Times New Roman" w:cs="Times New Roman"/>
                <w:color w:val="FF0000"/>
                <w:sz w:val="24"/>
                <w:szCs w:val="24"/>
              </w:rPr>
            </w:pPr>
            <w:r w:rsidRPr="006B2869">
              <w:rPr>
                <w:rFonts w:ascii="Times New Roman" w:eastAsia="Times New Roman" w:hAnsi="Times New Roman" w:cs="Times New Roman"/>
                <w:color w:val="FF0000"/>
                <w:sz w:val="24"/>
                <w:szCs w:val="24"/>
              </w:rPr>
              <w:t>екзамен</w:t>
            </w:r>
          </w:p>
        </w:tc>
      </w:tr>
      <w:tr w:rsidR="001E1C9A" w14:paraId="1B79EE00" w14:textId="77777777" w:rsidTr="00DF7338">
        <w:tc>
          <w:tcPr>
            <w:tcW w:w="7474" w:type="dxa"/>
            <w:gridSpan w:val="2"/>
            <w:tcBorders>
              <w:top w:val="single" w:sz="4" w:space="0" w:color="000000"/>
              <w:left w:val="single" w:sz="4" w:space="0" w:color="000000"/>
              <w:bottom w:val="single" w:sz="4" w:space="0" w:color="000000"/>
              <w:right w:val="single" w:sz="4" w:space="0" w:color="000000"/>
            </w:tcBorders>
          </w:tcPr>
          <w:p w14:paraId="3C10FCE1" w14:textId="77777777" w:rsidR="001E1C9A" w:rsidRDefault="001E1C9A" w:rsidP="001E1C9A">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Загальний обсяг обов’язкових компонентів</w:t>
            </w:r>
          </w:p>
        </w:tc>
        <w:tc>
          <w:tcPr>
            <w:tcW w:w="2410" w:type="dxa"/>
            <w:gridSpan w:val="2"/>
            <w:tcBorders>
              <w:top w:val="single" w:sz="4" w:space="0" w:color="000000"/>
              <w:left w:val="single" w:sz="4" w:space="0" w:color="000000"/>
              <w:bottom w:val="single" w:sz="4" w:space="0" w:color="000000"/>
              <w:right w:val="single" w:sz="4" w:space="0" w:color="000000"/>
            </w:tcBorders>
          </w:tcPr>
          <w:p w14:paraId="72C21A5A" w14:textId="77777777" w:rsidR="001E1C9A" w:rsidRDefault="001E1C9A" w:rsidP="001E1C9A">
            <w:pPr>
              <w:pBdr>
                <w:top w:val="nil"/>
                <w:left w:val="nil"/>
                <w:bottom w:val="nil"/>
                <w:right w:val="nil"/>
                <w:between w:val="nil"/>
              </w:pBdr>
              <w:ind w:firstLine="1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180</w:t>
            </w:r>
          </w:p>
        </w:tc>
      </w:tr>
      <w:tr w:rsidR="001E1C9A" w14:paraId="7E40D6A4" w14:textId="77777777" w:rsidTr="00DF7338">
        <w:tc>
          <w:tcPr>
            <w:tcW w:w="9884" w:type="dxa"/>
            <w:gridSpan w:val="4"/>
            <w:tcBorders>
              <w:top w:val="single" w:sz="4" w:space="0" w:color="000000"/>
              <w:left w:val="single" w:sz="4" w:space="0" w:color="000000"/>
              <w:bottom w:val="single" w:sz="4" w:space="0" w:color="000000"/>
              <w:right w:val="single" w:sz="4" w:space="0" w:color="000000"/>
            </w:tcBorders>
          </w:tcPr>
          <w:p w14:paraId="2FAC40DB" w14:textId="77777777" w:rsidR="001E1C9A" w:rsidRDefault="001E1C9A" w:rsidP="001E1C9A">
            <w:pPr>
              <w:pBdr>
                <w:top w:val="nil"/>
                <w:left w:val="nil"/>
                <w:bottom w:val="nil"/>
                <w:right w:val="nil"/>
                <w:between w:val="nil"/>
              </w:pBdr>
              <w:jc w:val="center"/>
              <w:rPr>
                <w:rFonts w:ascii="Times New Roman" w:eastAsia="Times New Roman" w:hAnsi="Times New Roman" w:cs="Times New Roman"/>
                <w:color w:val="000000"/>
                <w:sz w:val="24"/>
                <w:szCs w:val="24"/>
              </w:rPr>
            </w:pPr>
            <w:r w:rsidRPr="007B7506">
              <w:rPr>
                <w:rFonts w:ascii="Times New Roman" w:eastAsia="Times New Roman" w:hAnsi="Times New Roman" w:cs="Times New Roman"/>
                <w:b/>
                <w:color w:val="000000"/>
                <w:sz w:val="24"/>
                <w:szCs w:val="24"/>
              </w:rPr>
              <w:t>Вибіркові компоненти освітньої програми</w:t>
            </w:r>
          </w:p>
        </w:tc>
      </w:tr>
      <w:tr w:rsidR="001E1C9A" w14:paraId="7E4EB58D" w14:textId="77777777" w:rsidTr="00DF7338">
        <w:tc>
          <w:tcPr>
            <w:tcW w:w="954" w:type="dxa"/>
            <w:tcBorders>
              <w:top w:val="single" w:sz="4" w:space="0" w:color="000000"/>
              <w:left w:val="single" w:sz="4" w:space="0" w:color="000000"/>
              <w:bottom w:val="single" w:sz="4" w:space="0" w:color="000000"/>
              <w:right w:val="single" w:sz="4" w:space="0" w:color="000000"/>
            </w:tcBorders>
          </w:tcPr>
          <w:p w14:paraId="18773D8D" w14:textId="26A9C82E" w:rsidR="001E1C9A" w:rsidRDefault="001E1C9A" w:rsidP="001E1C9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ДВВ</w:t>
            </w:r>
          </w:p>
        </w:tc>
        <w:tc>
          <w:tcPr>
            <w:tcW w:w="6520" w:type="dxa"/>
            <w:tcBorders>
              <w:top w:val="single" w:sz="4" w:space="0" w:color="000000"/>
              <w:left w:val="single" w:sz="4" w:space="0" w:color="000000"/>
              <w:bottom w:val="single" w:sz="4" w:space="0" w:color="000000"/>
              <w:right w:val="single" w:sz="4" w:space="0" w:color="000000"/>
            </w:tcBorders>
          </w:tcPr>
          <w:p w14:paraId="31811A52" w14:textId="7B294061" w:rsidR="001E1C9A" w:rsidRDefault="001E1C9A" w:rsidP="001E1C9A">
            <w:pPr>
              <w:pBdr>
                <w:top w:val="nil"/>
                <w:left w:val="nil"/>
                <w:bottom w:val="nil"/>
                <w:right w:val="nil"/>
                <w:between w:val="nil"/>
              </w:pBdr>
              <w:ind w:right="-80"/>
              <w:rPr>
                <w:rFonts w:ascii="Times New Roman" w:eastAsia="Times New Roman" w:hAnsi="Times New Roman" w:cs="Times New Roman"/>
                <w:color w:val="000000"/>
                <w:sz w:val="24"/>
                <w:szCs w:val="24"/>
              </w:rPr>
            </w:pPr>
            <w:r w:rsidRPr="005550EC">
              <w:rPr>
                <w:rFonts w:ascii="Times New Roman" w:eastAsia="Times New Roman" w:hAnsi="Times New Roman" w:cs="Times New Roman"/>
                <w:sz w:val="24"/>
                <w:szCs w:val="24"/>
              </w:rPr>
              <w:t>Дисципліни вільного вибору здобувача</w:t>
            </w:r>
            <w:r w:rsidRPr="005550EC">
              <w:rPr>
                <w:rFonts w:ascii="Times New Roman" w:hAnsi="Times New Roman" w:cs="Times New Roman"/>
                <w:sz w:val="24"/>
                <w:szCs w:val="24"/>
              </w:rPr>
              <w:t xml:space="preserve"> вищої освіти</w:t>
            </w:r>
          </w:p>
        </w:tc>
        <w:tc>
          <w:tcPr>
            <w:tcW w:w="993" w:type="dxa"/>
            <w:tcBorders>
              <w:top w:val="single" w:sz="4" w:space="0" w:color="000000"/>
              <w:left w:val="single" w:sz="4" w:space="0" w:color="000000"/>
              <w:bottom w:val="single" w:sz="4" w:space="0" w:color="000000"/>
              <w:right w:val="single" w:sz="4" w:space="0" w:color="000000"/>
            </w:tcBorders>
          </w:tcPr>
          <w:p w14:paraId="40DB9C4C" w14:textId="77777777" w:rsidR="001E1C9A" w:rsidRDefault="001E1C9A" w:rsidP="001E1C9A">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1417" w:type="dxa"/>
            <w:tcBorders>
              <w:top w:val="single" w:sz="4" w:space="0" w:color="000000"/>
              <w:left w:val="single" w:sz="4" w:space="0" w:color="000000"/>
              <w:bottom w:val="single" w:sz="4" w:space="0" w:color="000000"/>
              <w:right w:val="single" w:sz="4" w:space="0" w:color="000000"/>
            </w:tcBorders>
          </w:tcPr>
          <w:p w14:paraId="4407E7A6" w14:textId="77777777" w:rsidR="001E1C9A" w:rsidRDefault="001E1C9A" w:rsidP="001E1C9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залік</w:t>
            </w:r>
          </w:p>
        </w:tc>
      </w:tr>
      <w:tr w:rsidR="001E1C9A" w14:paraId="6A85D999" w14:textId="77777777" w:rsidTr="00DF7338">
        <w:tc>
          <w:tcPr>
            <w:tcW w:w="7474" w:type="dxa"/>
            <w:gridSpan w:val="2"/>
            <w:tcBorders>
              <w:top w:val="single" w:sz="4" w:space="0" w:color="000000"/>
              <w:left w:val="single" w:sz="4" w:space="0" w:color="000000"/>
              <w:bottom w:val="single" w:sz="4" w:space="0" w:color="000000"/>
              <w:right w:val="single" w:sz="4" w:space="0" w:color="000000"/>
            </w:tcBorders>
          </w:tcPr>
          <w:p w14:paraId="2C97D1CB" w14:textId="77777777" w:rsidR="001E1C9A" w:rsidRDefault="001E1C9A" w:rsidP="001E1C9A">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Загальний обсяг вибіркових компонентів</w:t>
            </w:r>
          </w:p>
        </w:tc>
        <w:tc>
          <w:tcPr>
            <w:tcW w:w="2410" w:type="dxa"/>
            <w:gridSpan w:val="2"/>
            <w:tcBorders>
              <w:top w:val="single" w:sz="4" w:space="0" w:color="000000"/>
              <w:left w:val="single" w:sz="4" w:space="0" w:color="000000"/>
              <w:bottom w:val="single" w:sz="4" w:space="0" w:color="000000"/>
              <w:right w:val="single" w:sz="4" w:space="0" w:color="000000"/>
            </w:tcBorders>
          </w:tcPr>
          <w:p w14:paraId="57581E0E" w14:textId="77777777" w:rsidR="001E1C9A" w:rsidRDefault="001E1C9A" w:rsidP="001E1C9A">
            <w:pPr>
              <w:pBdr>
                <w:top w:val="nil"/>
                <w:left w:val="nil"/>
                <w:bottom w:val="nil"/>
                <w:right w:val="nil"/>
                <w:between w:val="nil"/>
              </w:pBdr>
              <w:ind w:firstLine="24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60</w:t>
            </w:r>
          </w:p>
        </w:tc>
      </w:tr>
      <w:tr w:rsidR="001E1C9A" w14:paraId="0149720F" w14:textId="77777777" w:rsidTr="00DF7338">
        <w:tc>
          <w:tcPr>
            <w:tcW w:w="7474" w:type="dxa"/>
            <w:gridSpan w:val="2"/>
            <w:tcBorders>
              <w:top w:val="single" w:sz="4" w:space="0" w:color="000000"/>
              <w:left w:val="single" w:sz="4" w:space="0" w:color="000000"/>
              <w:bottom w:val="single" w:sz="4" w:space="0" w:color="000000"/>
              <w:right w:val="single" w:sz="4" w:space="0" w:color="000000"/>
            </w:tcBorders>
          </w:tcPr>
          <w:p w14:paraId="2BF9AC9B" w14:textId="77777777" w:rsidR="001E1C9A" w:rsidRDefault="001E1C9A" w:rsidP="001E1C9A">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ЗАГАЛЬНИЙ ОБСЯГ ОСВІТНЬОЇ ПРОГРАМИ</w:t>
            </w:r>
          </w:p>
        </w:tc>
        <w:tc>
          <w:tcPr>
            <w:tcW w:w="2410" w:type="dxa"/>
            <w:gridSpan w:val="2"/>
            <w:tcBorders>
              <w:top w:val="single" w:sz="4" w:space="0" w:color="000000"/>
              <w:left w:val="single" w:sz="4" w:space="0" w:color="000000"/>
              <w:bottom w:val="single" w:sz="4" w:space="0" w:color="000000"/>
              <w:right w:val="single" w:sz="4" w:space="0" w:color="000000"/>
            </w:tcBorders>
          </w:tcPr>
          <w:p w14:paraId="245F90F9" w14:textId="77777777" w:rsidR="001E1C9A" w:rsidRDefault="001E1C9A" w:rsidP="001E1C9A">
            <w:pPr>
              <w:pBdr>
                <w:top w:val="nil"/>
                <w:left w:val="nil"/>
                <w:bottom w:val="nil"/>
                <w:right w:val="nil"/>
                <w:between w:val="nil"/>
              </w:pBdr>
              <w:ind w:firstLine="24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240</w:t>
            </w:r>
          </w:p>
        </w:tc>
      </w:tr>
    </w:tbl>
    <w:p w14:paraId="70422E92" w14:textId="77777777" w:rsidR="00E138F1" w:rsidRDefault="00E138F1">
      <w:pPr>
        <w:pBdr>
          <w:top w:val="nil"/>
          <w:left w:val="nil"/>
          <w:bottom w:val="nil"/>
          <w:right w:val="nil"/>
          <w:between w:val="nil"/>
        </w:pBdr>
        <w:rPr>
          <w:rFonts w:ascii="Times New Roman" w:eastAsia="Times New Roman" w:hAnsi="Times New Roman" w:cs="Times New Roman"/>
          <w:color w:val="000000"/>
          <w:sz w:val="24"/>
          <w:szCs w:val="24"/>
        </w:rPr>
      </w:pPr>
    </w:p>
    <w:p w14:paraId="36019465" w14:textId="77777777" w:rsidR="00E138F1" w:rsidRDefault="00E138F1">
      <w:pPr>
        <w:pBdr>
          <w:top w:val="nil"/>
          <w:left w:val="nil"/>
          <w:bottom w:val="nil"/>
          <w:right w:val="nil"/>
          <w:between w:val="nil"/>
        </w:pBdr>
        <w:rPr>
          <w:rFonts w:ascii="Times New Roman" w:eastAsia="Times New Roman" w:hAnsi="Times New Roman" w:cs="Times New Roman"/>
          <w:color w:val="000000"/>
          <w:sz w:val="24"/>
          <w:szCs w:val="24"/>
        </w:rPr>
        <w:sectPr w:rsidR="00E138F1" w:rsidSect="00650BBD">
          <w:headerReference w:type="default" r:id="rId10"/>
          <w:pgSz w:w="11906" w:h="16838"/>
          <w:pgMar w:top="851" w:right="851" w:bottom="851" w:left="1418" w:header="454" w:footer="0" w:gutter="0"/>
          <w:pgNumType w:start="1"/>
          <w:cols w:space="720"/>
          <w:titlePg/>
          <w:docGrid w:linePitch="272"/>
        </w:sectPr>
      </w:pPr>
    </w:p>
    <w:p w14:paraId="7E7EF36B" w14:textId="71126E40" w:rsidR="00846B08" w:rsidRDefault="00846B08" w:rsidP="00846B08">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2.2. Структурно-логічна схема підготовки бакалавра освітньо-професійної програми </w:t>
      </w:r>
      <w:r w:rsidRPr="00D225CA">
        <w:rPr>
          <w:rFonts w:ascii="Times New Roman" w:eastAsia="Times New Roman" w:hAnsi="Times New Roman" w:cs="Times New Roman"/>
          <w:color w:val="000000"/>
          <w:sz w:val="28"/>
          <w:szCs w:val="28"/>
          <w:u w:val="single"/>
        </w:rPr>
        <w:t>Автоматизація та комп’ютерно-інтегровані технології</w:t>
      </w:r>
      <w:r>
        <w:rPr>
          <w:rFonts w:ascii="Times New Roman" w:eastAsia="Times New Roman" w:hAnsi="Times New Roman" w:cs="Times New Roman"/>
          <w:color w:val="000000"/>
          <w:sz w:val="28"/>
          <w:szCs w:val="28"/>
        </w:rPr>
        <w:t xml:space="preserve"> зі спеціальності </w:t>
      </w:r>
      <w:r w:rsidR="00967259">
        <w:rPr>
          <w:rFonts w:ascii="Times New Roman" w:eastAsia="Times New Roman" w:hAnsi="Times New Roman" w:cs="Times New Roman"/>
          <w:sz w:val="28"/>
          <w:szCs w:val="28"/>
          <w:u w:val="single"/>
          <w:lang w:eastAsia="en-US"/>
        </w:rPr>
        <w:t>G7</w:t>
      </w:r>
      <w:r w:rsidRPr="0009274D">
        <w:rPr>
          <w:rFonts w:ascii="Times New Roman" w:eastAsia="Times New Roman" w:hAnsi="Times New Roman" w:cs="Times New Roman"/>
          <w:sz w:val="28"/>
          <w:szCs w:val="28"/>
          <w:u w:val="single"/>
          <w:lang w:eastAsia="en-US"/>
        </w:rPr>
        <w:t xml:space="preserve"> Автоматизація, комп’ютерно-інтегровані технології та робототехніка</w:t>
      </w:r>
    </w:p>
    <w:p w14:paraId="674D44AF" w14:textId="066D5439" w:rsidR="00846B08" w:rsidRDefault="00DF7338" w:rsidP="00846B08">
      <w:pPr>
        <w:pBdr>
          <w:top w:val="nil"/>
          <w:left w:val="nil"/>
          <w:bottom w:val="nil"/>
          <w:right w:val="nil"/>
          <w:between w:val="nil"/>
        </w:pBdr>
        <w:spacing w:line="276" w:lineRule="auto"/>
        <w:ind w:left="851" w:right="-454" w:firstLine="142"/>
        <w:rPr>
          <w:rFonts w:ascii="Times New Roman" w:eastAsia="Times New Roman" w:hAnsi="Times New Roman" w:cs="Times New Roman"/>
          <w:color w:val="FF0000"/>
          <w:sz w:val="28"/>
          <w:szCs w:val="28"/>
        </w:rPr>
      </w:pPr>
      <w:r>
        <w:rPr>
          <w:rFonts w:ascii="Times New Roman" w:eastAsia="Times New Roman" w:hAnsi="Times New Roman" w:cs="Times New Roman"/>
          <w:noProof/>
          <w:color w:val="FF0000"/>
        </w:rPr>
        <mc:AlternateContent>
          <mc:Choice Requires="wps">
            <w:drawing>
              <wp:anchor distT="0" distB="0" distL="114300" distR="114300" simplePos="0" relativeHeight="251729920" behindDoc="0" locked="0" layoutInCell="1" allowOverlap="1" wp14:anchorId="2D76EABD" wp14:editId="02B761CF">
                <wp:simplePos x="0" y="0"/>
                <wp:positionH relativeFrom="column">
                  <wp:posOffset>330497</wp:posOffset>
                </wp:positionH>
                <wp:positionV relativeFrom="paragraph">
                  <wp:posOffset>4685449</wp:posOffset>
                </wp:positionV>
                <wp:extent cx="929005" cy="417519"/>
                <wp:effectExtent l="0" t="0" r="23495" b="20955"/>
                <wp:wrapNone/>
                <wp:docPr id="74" name="Прямокутник 74"/>
                <wp:cNvGraphicFramePr/>
                <a:graphic xmlns:a="http://schemas.openxmlformats.org/drawingml/2006/main">
                  <a:graphicData uri="http://schemas.microsoft.com/office/word/2010/wordprocessingShape">
                    <wps:wsp>
                      <wps:cNvSpPr/>
                      <wps:spPr>
                        <a:xfrm>
                          <a:off x="0" y="0"/>
                          <a:ext cx="929005" cy="417519"/>
                        </a:xfrm>
                        <a:prstGeom prst="rect">
                          <a:avLst/>
                        </a:prstGeom>
                        <a:noFill/>
                        <a:ln w="12700" cap="flat" cmpd="sng">
                          <a:solidFill>
                            <a:srgbClr val="000000"/>
                          </a:solidFill>
                          <a:prstDash val="solid"/>
                          <a:miter lim="800000"/>
                          <a:headEnd type="none" w="sm" len="sm"/>
                          <a:tailEnd type="none" w="sm" len="sm"/>
                        </a:ln>
                      </wps:spPr>
                      <wps:txbx>
                        <w:txbxContent>
                          <w:p w14:paraId="5EFA4940" w14:textId="77777777" w:rsidR="00846B08" w:rsidRPr="00870210" w:rsidRDefault="00846B08" w:rsidP="00DF7338">
                            <w:pPr>
                              <w:spacing w:line="192" w:lineRule="auto"/>
                              <w:jc w:val="center"/>
                              <w:textDirection w:val="btLr"/>
                              <w:rPr>
                                <w:sz w:val="18"/>
                                <w:szCs w:val="18"/>
                              </w:rPr>
                            </w:pPr>
                            <w:r w:rsidRPr="00870210">
                              <w:rPr>
                                <w:rFonts w:ascii="Times New Roman" w:eastAsia="Times New Roman" w:hAnsi="Times New Roman" w:cs="Times New Roman"/>
                                <w:color w:val="000000"/>
                                <w:sz w:val="18"/>
                                <w:szCs w:val="18"/>
                              </w:rPr>
                              <w:t xml:space="preserve">Безпека життєдіяльності та цивільний захист   </w:t>
                            </w:r>
                          </w:p>
                          <w:p w14:paraId="42D90C91" w14:textId="77777777" w:rsidR="00846B08" w:rsidRPr="00870210" w:rsidRDefault="00846B08" w:rsidP="00846B08">
                            <w:pPr>
                              <w:spacing w:line="168" w:lineRule="auto"/>
                              <w:jc w:val="center"/>
                              <w:textDirection w:val="btLr"/>
                              <w:rPr>
                                <w:sz w:val="18"/>
                                <w:szCs w:val="18"/>
                              </w:rPr>
                            </w:pPr>
                          </w:p>
                          <w:p w14:paraId="1BC3FB3B" w14:textId="77777777" w:rsidR="00846B08" w:rsidRPr="00870210" w:rsidRDefault="00846B08" w:rsidP="00846B08">
                            <w:pPr>
                              <w:spacing w:line="168" w:lineRule="auto"/>
                              <w:textDirection w:val="btLr"/>
                              <w:rPr>
                                <w:sz w:val="18"/>
                                <w:szCs w:val="18"/>
                              </w:rPr>
                            </w:pPr>
                          </w:p>
                        </w:txbxContent>
                      </wps:txbx>
                      <wps:bodyPr spcFirstLastPara="1" wrap="square" lIns="0" tIns="0" rIns="0" bIns="0" anchor="t" anchorCtr="0">
                        <a:noAutofit/>
                      </wps:bodyPr>
                    </wps:wsp>
                  </a:graphicData>
                </a:graphic>
                <wp14:sizeRelV relativeFrom="margin">
                  <wp14:pctHeight>0</wp14:pctHeight>
                </wp14:sizeRelV>
              </wp:anchor>
            </w:drawing>
          </mc:Choice>
          <mc:Fallback>
            <w:pict>
              <v:rect w14:anchorId="2D76EABD" id="Прямокутник 74" o:spid="_x0000_s1026" style="position:absolute;left:0;text-align:left;margin-left:26pt;margin-top:368.95pt;width:73.15pt;height:32.9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" filled="f" strokeweight="1pt">
                <v:stroke startarrowwidth="narrow" startarrowlength="short" endarrowwidth="narrow" endarrowlength="short"/>
                <v:textbox inset="0,0,0,0">
                  <w:txbxContent>
                    <w:p w14:paraId="5EFA4940" w14:textId="77777777" w:rsidR="00846B08" w:rsidRPr="00870210" w:rsidRDefault="00846B08" w:rsidP="00DF7338">
                      <w:pPr>
                        <w:spacing w:line="192" w:lineRule="auto"/>
                        <w:jc w:val="center"/>
                        <w:textDirection w:val="btLr"/>
                        <w:rPr>
                          <w:sz w:val="18"/>
                          <w:szCs w:val="18"/>
                        </w:rPr>
                      </w:pPr>
                      <w:r w:rsidRPr="00870210">
                        <w:rPr>
                          <w:rFonts w:ascii="Times New Roman" w:eastAsia="Times New Roman" w:hAnsi="Times New Roman" w:cs="Times New Roman"/>
                          <w:color w:val="000000"/>
                          <w:sz w:val="18"/>
                          <w:szCs w:val="18"/>
                        </w:rPr>
                        <w:t xml:space="preserve">Безпека життєдіяльності та цивільний захист   </w:t>
                      </w:r>
                    </w:p>
                    <w:p w14:paraId="42D90C91" w14:textId="77777777" w:rsidR="00846B08" w:rsidRPr="00870210" w:rsidRDefault="00846B08" w:rsidP="00846B08">
                      <w:pPr>
                        <w:spacing w:line="168" w:lineRule="auto"/>
                        <w:jc w:val="center"/>
                        <w:textDirection w:val="btLr"/>
                        <w:rPr>
                          <w:sz w:val="18"/>
                          <w:szCs w:val="18"/>
                        </w:rPr>
                      </w:pPr>
                    </w:p>
                    <w:p w14:paraId="1BC3FB3B" w14:textId="77777777" w:rsidR="00846B08" w:rsidRPr="00870210" w:rsidRDefault="00846B08" w:rsidP="00846B08">
                      <w:pPr>
                        <w:spacing w:line="168" w:lineRule="auto"/>
                        <w:textDirection w:val="btLr"/>
                        <w:rPr>
                          <w:sz w:val="18"/>
                          <w:szCs w:val="18"/>
                        </w:rPr>
                      </w:pPr>
                    </w:p>
                  </w:txbxContent>
                </v:textbox>
              </v:rect>
            </w:pict>
          </mc:Fallback>
        </mc:AlternateContent>
      </w:r>
      <w:r>
        <w:rPr>
          <w:rFonts w:ascii="Times New Roman" w:eastAsia="Times New Roman" w:hAnsi="Times New Roman" w:cs="Times New Roman"/>
          <w:noProof/>
          <w:color w:val="FF0000"/>
        </w:rPr>
        <mc:AlternateContent>
          <mc:Choice Requires="wps">
            <w:drawing>
              <wp:anchor distT="0" distB="0" distL="114300" distR="114300" simplePos="0" relativeHeight="251731968" behindDoc="0" locked="0" layoutInCell="1" allowOverlap="1" wp14:anchorId="045BC618" wp14:editId="2D2D8ADA">
                <wp:simplePos x="0" y="0"/>
                <wp:positionH relativeFrom="column">
                  <wp:posOffset>1458906</wp:posOffset>
                </wp:positionH>
                <wp:positionV relativeFrom="paragraph">
                  <wp:posOffset>4685449</wp:posOffset>
                </wp:positionV>
                <wp:extent cx="929005" cy="417519"/>
                <wp:effectExtent l="0" t="0" r="23495" b="20955"/>
                <wp:wrapNone/>
                <wp:docPr id="76" name="Прямокутник 76"/>
                <wp:cNvGraphicFramePr/>
                <a:graphic xmlns:a="http://schemas.openxmlformats.org/drawingml/2006/main">
                  <a:graphicData uri="http://schemas.microsoft.com/office/word/2010/wordprocessingShape">
                    <wps:wsp>
                      <wps:cNvSpPr/>
                      <wps:spPr>
                        <a:xfrm>
                          <a:off x="0" y="0"/>
                          <a:ext cx="929005" cy="417519"/>
                        </a:xfrm>
                        <a:prstGeom prst="rect">
                          <a:avLst/>
                        </a:prstGeom>
                        <a:noFill/>
                        <a:ln w="12700" cap="flat" cmpd="sng">
                          <a:solidFill>
                            <a:srgbClr val="000000"/>
                          </a:solidFill>
                          <a:prstDash val="solid"/>
                          <a:miter lim="800000"/>
                          <a:headEnd type="none" w="sm" len="sm"/>
                          <a:tailEnd type="none" w="sm" len="sm"/>
                        </a:ln>
                      </wps:spPr>
                      <wps:txbx>
                        <w:txbxContent>
                          <w:p w14:paraId="4889D722" w14:textId="77777777" w:rsidR="00846B08" w:rsidRPr="00870210" w:rsidRDefault="00846B08" w:rsidP="00DF7338">
                            <w:pPr>
                              <w:spacing w:line="192" w:lineRule="auto"/>
                              <w:jc w:val="center"/>
                              <w:textDirection w:val="btLr"/>
                              <w:rPr>
                                <w:sz w:val="18"/>
                                <w:szCs w:val="18"/>
                              </w:rPr>
                            </w:pPr>
                            <w:r w:rsidRPr="00870210">
                              <w:rPr>
                                <w:rFonts w:ascii="Times New Roman" w:eastAsia="Times New Roman" w:hAnsi="Times New Roman" w:cs="Times New Roman"/>
                                <w:color w:val="000000"/>
                                <w:sz w:val="18"/>
                                <w:szCs w:val="18"/>
                              </w:rPr>
                              <w:t>Українська та зарубіжна культура</w:t>
                            </w:r>
                          </w:p>
                          <w:p w14:paraId="6B0EFEE1"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045BC618" id="Прямокутник 76" o:spid="_x0000_s1027" style="position:absolute;left:0;text-align:left;margin-left:114.85pt;margin-top:368.95pt;width:73.15pt;height:32.9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" filled="f" strokeweight="1pt">
                <v:stroke startarrowwidth="narrow" startarrowlength="short" endarrowwidth="narrow" endarrowlength="short"/>
                <v:textbox inset="2.53958mm,1.2694mm,2.53958mm,1.2694mm">
                  <w:txbxContent>
                    <w:p w14:paraId="4889D722" w14:textId="77777777" w:rsidR="00846B08" w:rsidRPr="00870210" w:rsidRDefault="00846B08" w:rsidP="00DF7338">
                      <w:pPr>
                        <w:spacing w:line="192" w:lineRule="auto"/>
                        <w:jc w:val="center"/>
                        <w:textDirection w:val="btLr"/>
                        <w:rPr>
                          <w:sz w:val="18"/>
                          <w:szCs w:val="18"/>
                        </w:rPr>
                      </w:pPr>
                      <w:r w:rsidRPr="00870210">
                        <w:rPr>
                          <w:rFonts w:ascii="Times New Roman" w:eastAsia="Times New Roman" w:hAnsi="Times New Roman" w:cs="Times New Roman"/>
                          <w:color w:val="000000"/>
                          <w:sz w:val="18"/>
                          <w:szCs w:val="18"/>
                        </w:rPr>
                        <w:t>Українська та зарубіжна культура</w:t>
                      </w:r>
                    </w:p>
                    <w:p w14:paraId="6B0EFEE1" w14:textId="77777777" w:rsidR="00846B08" w:rsidRPr="00870210" w:rsidRDefault="00846B08" w:rsidP="00846B08">
                      <w:pPr>
                        <w:spacing w:line="168" w:lineRule="auto"/>
                        <w:textDirection w:val="btLr"/>
                        <w:rPr>
                          <w:sz w:val="18"/>
                          <w:szCs w:val="18"/>
                        </w:rPr>
                      </w:pPr>
                    </w:p>
                  </w:txbxContent>
                </v:textbox>
              </v:rect>
            </w:pict>
          </mc:Fallback>
        </mc:AlternateContent>
      </w:r>
      <w:r w:rsidR="00E32870">
        <w:rPr>
          <w:rFonts w:ascii="Times New Roman" w:eastAsia="Times New Roman" w:hAnsi="Times New Roman" w:cs="Times New Roman"/>
          <w:noProof/>
          <w:color w:val="FF0000"/>
        </w:rPr>
        <mc:AlternateContent>
          <mc:Choice Requires="wps">
            <w:drawing>
              <wp:anchor distT="0" distB="0" distL="114300" distR="114300" simplePos="0" relativeHeight="251793408" behindDoc="0" locked="0" layoutInCell="1" allowOverlap="1" wp14:anchorId="56952D94" wp14:editId="7188C2FF">
                <wp:simplePos x="0" y="0"/>
                <wp:positionH relativeFrom="column">
                  <wp:posOffset>2616497</wp:posOffset>
                </wp:positionH>
                <wp:positionV relativeFrom="paragraph">
                  <wp:posOffset>5405296</wp:posOffset>
                </wp:positionV>
                <wp:extent cx="5912891" cy="709700"/>
                <wp:effectExtent l="0" t="0" r="0" b="0"/>
                <wp:wrapNone/>
                <wp:docPr id="124" name="Прямокутник 124"/>
                <wp:cNvGraphicFramePr/>
                <a:graphic xmlns:a="http://schemas.openxmlformats.org/drawingml/2006/main">
                  <a:graphicData uri="http://schemas.microsoft.com/office/word/2010/wordprocessingShape">
                    <wps:wsp>
                      <wps:cNvSpPr/>
                      <wps:spPr>
                        <a:xfrm>
                          <a:off x="0" y="0"/>
                          <a:ext cx="5912891" cy="709700"/>
                        </a:xfrm>
                        <a:prstGeom prst="rect">
                          <a:avLst/>
                        </a:prstGeom>
                        <a:solidFill>
                          <a:schemeClr val="bg1"/>
                        </a:solidFill>
                        <a:ln w="12700" cap="flat" cmpd="sng">
                          <a:noFill/>
                          <a:prstDash val="solid"/>
                          <a:miter lim="800000"/>
                          <a:headEnd type="none" w="sm" len="sm"/>
                          <a:tailEnd type="none" w="sm" len="sm"/>
                        </a:ln>
                      </wps:spPr>
                      <wps:txbx>
                        <w:txbxContent>
                          <w:p w14:paraId="317CA2F2" w14:textId="77777777" w:rsidR="00DF7338" w:rsidRDefault="00DF7338" w:rsidP="00DF7338">
                            <w:pPr>
                              <w:spacing w:line="168" w:lineRule="auto"/>
                              <w:jc w:val="center"/>
                              <w:textDirection w:val="btLr"/>
                              <w:rPr>
                                <w:rFonts w:ascii="Times New Roman" w:eastAsia="Times New Roman" w:hAnsi="Times New Roman" w:cs="Times New Roman"/>
                                <w:color w:val="000000"/>
                                <w:sz w:val="18"/>
                                <w:szCs w:val="18"/>
                              </w:rPr>
                            </w:pPr>
                          </w:p>
                          <w:p w14:paraId="7F6BDF52" w14:textId="77777777" w:rsidR="00DF7338" w:rsidRDefault="00DF7338" w:rsidP="00DF7338">
                            <w:pPr>
                              <w:spacing w:line="168" w:lineRule="auto"/>
                              <w:jc w:val="center"/>
                              <w:textDirection w:val="btLr"/>
                              <w:rPr>
                                <w:rFonts w:ascii="Times New Roman" w:eastAsia="Times New Roman" w:hAnsi="Times New Roman" w:cs="Times New Roman"/>
                                <w:color w:val="000000"/>
                                <w:sz w:val="18"/>
                                <w:szCs w:val="18"/>
                              </w:rPr>
                            </w:pPr>
                          </w:p>
                          <w:p w14:paraId="2BB42061" w14:textId="77777777" w:rsidR="00DF7338" w:rsidRDefault="00DF7338" w:rsidP="00DF7338">
                            <w:pPr>
                              <w:pBdr>
                                <w:top w:val="single" w:sz="4" w:space="1" w:color="auto"/>
                                <w:left w:val="single" w:sz="4" w:space="9" w:color="auto"/>
                                <w:bottom w:val="single" w:sz="4" w:space="1" w:color="auto"/>
                                <w:right w:val="single" w:sz="4" w:space="4" w:color="auto"/>
                              </w:pBdr>
                              <w:spacing w:line="168" w:lineRule="auto"/>
                              <w:textDirection w:val="btLr"/>
                              <w:rPr>
                                <w:rFonts w:ascii="Times New Roman" w:eastAsia="Times New Roman" w:hAnsi="Times New Roman" w:cs="Times New Roman"/>
                                <w:color w:val="000000"/>
                                <w:sz w:val="22"/>
                                <w:szCs w:val="22"/>
                              </w:rPr>
                            </w:pPr>
                          </w:p>
                          <w:p w14:paraId="68A25440" w14:textId="2EC3E1A4" w:rsidR="00E32870" w:rsidRPr="00DF7338" w:rsidRDefault="00E32870" w:rsidP="00DF7338">
                            <w:pPr>
                              <w:pBdr>
                                <w:top w:val="single" w:sz="4" w:space="1" w:color="auto"/>
                                <w:left w:val="single" w:sz="4" w:space="9" w:color="auto"/>
                                <w:bottom w:val="single" w:sz="4" w:space="1" w:color="auto"/>
                                <w:right w:val="single" w:sz="4" w:space="4" w:color="auto"/>
                              </w:pBdr>
                              <w:spacing w:line="168" w:lineRule="auto"/>
                              <w:jc w:val="center"/>
                              <w:textDirection w:val="btLr"/>
                              <w:rPr>
                                <w:color w:val="000000"/>
                                <w:sz w:val="22"/>
                                <w:szCs w:val="22"/>
                              </w:rPr>
                            </w:pPr>
                            <w:r w:rsidRPr="00DF7338">
                              <w:rPr>
                                <w:rFonts w:ascii="Times New Roman" w:eastAsia="Times New Roman" w:hAnsi="Times New Roman" w:cs="Times New Roman"/>
                                <w:color w:val="000000"/>
                                <w:sz w:val="22"/>
                                <w:szCs w:val="22"/>
                              </w:rPr>
                              <w:t>Дисципліни вільного вибору</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6952D94" id="Прямокутник 124" o:spid="_x0000_s1028" style="position:absolute;left:0;text-align:left;margin-left:206pt;margin-top:425.6pt;width:465.6pt;height:55.9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" fillcolor="white [3212]" stroked="f" strokeweight="1pt">
                <v:stroke startarrowwidth="narrow" startarrowlength="short" endarrowwidth="narrow" endarrowlength="short"/>
                <v:textbox inset="2.53958mm,1.2694mm,2.53958mm,1.2694mm">
                  <w:txbxContent>
                    <w:p w14:paraId="317CA2F2" w14:textId="77777777" w:rsidR="00DF7338" w:rsidRDefault="00DF7338" w:rsidP="00DF7338">
                      <w:pPr>
                        <w:spacing w:line="168" w:lineRule="auto"/>
                        <w:jc w:val="center"/>
                        <w:textDirection w:val="btLr"/>
                        <w:rPr>
                          <w:rFonts w:ascii="Times New Roman" w:eastAsia="Times New Roman" w:hAnsi="Times New Roman" w:cs="Times New Roman"/>
                          <w:color w:val="000000"/>
                          <w:sz w:val="18"/>
                          <w:szCs w:val="18"/>
                        </w:rPr>
                      </w:pPr>
                    </w:p>
                    <w:p w14:paraId="7F6BDF52" w14:textId="77777777" w:rsidR="00DF7338" w:rsidRDefault="00DF7338" w:rsidP="00DF7338">
                      <w:pPr>
                        <w:spacing w:line="168" w:lineRule="auto"/>
                        <w:jc w:val="center"/>
                        <w:textDirection w:val="btLr"/>
                        <w:rPr>
                          <w:rFonts w:ascii="Times New Roman" w:eastAsia="Times New Roman" w:hAnsi="Times New Roman" w:cs="Times New Roman"/>
                          <w:color w:val="000000"/>
                          <w:sz w:val="18"/>
                          <w:szCs w:val="18"/>
                        </w:rPr>
                      </w:pPr>
                    </w:p>
                    <w:p w14:paraId="2BB42061" w14:textId="77777777" w:rsidR="00DF7338" w:rsidRDefault="00DF7338" w:rsidP="00DF7338">
                      <w:pPr>
                        <w:pBdr>
                          <w:top w:val="single" w:sz="4" w:space="1" w:color="auto"/>
                          <w:left w:val="single" w:sz="4" w:space="9" w:color="auto"/>
                          <w:bottom w:val="single" w:sz="4" w:space="1" w:color="auto"/>
                          <w:right w:val="single" w:sz="4" w:space="4" w:color="auto"/>
                        </w:pBdr>
                        <w:spacing w:line="168" w:lineRule="auto"/>
                        <w:textDirection w:val="btLr"/>
                        <w:rPr>
                          <w:rFonts w:ascii="Times New Roman" w:eastAsia="Times New Roman" w:hAnsi="Times New Roman" w:cs="Times New Roman"/>
                          <w:color w:val="000000"/>
                          <w:sz w:val="22"/>
                          <w:szCs w:val="22"/>
                        </w:rPr>
                      </w:pPr>
                    </w:p>
                    <w:p w14:paraId="68A25440" w14:textId="2EC3E1A4" w:rsidR="00E32870" w:rsidRPr="00DF7338" w:rsidRDefault="00E32870" w:rsidP="00DF7338">
                      <w:pPr>
                        <w:pBdr>
                          <w:top w:val="single" w:sz="4" w:space="1" w:color="auto"/>
                          <w:left w:val="single" w:sz="4" w:space="9" w:color="auto"/>
                          <w:bottom w:val="single" w:sz="4" w:space="1" w:color="auto"/>
                          <w:right w:val="single" w:sz="4" w:space="4" w:color="auto"/>
                        </w:pBdr>
                        <w:spacing w:line="168" w:lineRule="auto"/>
                        <w:jc w:val="center"/>
                        <w:textDirection w:val="btLr"/>
                        <w:rPr>
                          <w:color w:val="000000"/>
                          <w:sz w:val="22"/>
                          <w:szCs w:val="22"/>
                        </w:rPr>
                      </w:pPr>
                      <w:r w:rsidRPr="00DF7338">
                        <w:rPr>
                          <w:rFonts w:ascii="Times New Roman" w:eastAsia="Times New Roman" w:hAnsi="Times New Roman" w:cs="Times New Roman"/>
                          <w:color w:val="000000"/>
                          <w:sz w:val="22"/>
                          <w:szCs w:val="22"/>
                        </w:rPr>
                        <w:t>Дисципліни вільного вибору</w:t>
                      </w:r>
                    </w:p>
                  </w:txbxContent>
                </v:textbox>
              </v:rect>
            </w:pict>
          </mc:Fallback>
        </mc:AlternateContent>
      </w:r>
      <w:r w:rsidR="00E32870">
        <w:rPr>
          <w:rFonts w:ascii="Times New Roman" w:eastAsia="Times New Roman" w:hAnsi="Times New Roman" w:cs="Times New Roman"/>
          <w:noProof/>
          <w:color w:val="FF0000"/>
        </w:rPr>
        <mc:AlternateContent>
          <mc:Choice Requires="wps">
            <w:drawing>
              <wp:anchor distT="0" distB="0" distL="114300" distR="114300" simplePos="0" relativeHeight="251715584" behindDoc="0" locked="0" layoutInCell="1" allowOverlap="1" wp14:anchorId="5F824181" wp14:editId="516B732F">
                <wp:simplePos x="0" y="0"/>
                <wp:positionH relativeFrom="column">
                  <wp:posOffset>5857240</wp:posOffset>
                </wp:positionH>
                <wp:positionV relativeFrom="paragraph">
                  <wp:posOffset>3142615</wp:posOffset>
                </wp:positionV>
                <wp:extent cx="1343660" cy="0"/>
                <wp:effectExtent l="0" t="76200" r="27940" b="95250"/>
                <wp:wrapNone/>
                <wp:docPr id="60" name="Пряма зі стрілкою 60"/>
                <wp:cNvGraphicFramePr/>
                <a:graphic xmlns:a="http://schemas.openxmlformats.org/drawingml/2006/main">
                  <a:graphicData uri="http://schemas.microsoft.com/office/word/2010/wordprocessingShape">
                    <wps:wsp>
                      <wps:cNvCnPr/>
                      <wps:spPr>
                        <a:xfrm>
                          <a:off x="0" y="0"/>
                          <a:ext cx="1343660" cy="0"/>
                        </a:xfrm>
                        <a:prstGeom prst="straightConnector1">
                          <a:avLst/>
                        </a:prstGeom>
                        <a:noFill/>
                        <a:ln w="12700" cap="flat" cmpd="sng">
                          <a:solidFill>
                            <a:srgbClr val="000000"/>
                          </a:solidFill>
                          <a:prstDash val="solid"/>
                          <a:miter lim="800000"/>
                          <a:headEnd type="none" w="med" len="med"/>
                          <a:tailEnd type="stealth" w="med" len="med"/>
                        </a:ln>
                      </wps:spPr>
                      <wps:bodyPr/>
                    </wps:wsp>
                  </a:graphicData>
                </a:graphic>
                <wp14:sizeRelH relativeFrom="margin">
                  <wp14:pctWidth>0</wp14:pctWidth>
                </wp14:sizeRelH>
                <wp14:sizeRelV relativeFrom="margin">
                  <wp14:pctHeight>0</wp14:pctHeight>
                </wp14:sizeRelV>
              </wp:anchor>
            </w:drawing>
          </mc:Choice>
          <mc:Fallback>
            <w:pict>
              <v:shapetype w14:anchorId="7EB5BAE5" id="_x0000_t32" coordsize="21600,21600" o:spt="32" o:oned="t" path="m,l21600,21600e" filled="f">
                <v:path arrowok="t" fillok="f" o:connecttype="none"/>
                <o:lock v:ext="edit" shapetype="t"/>
              </v:shapetype>
              <v:shape id="Пряма зі стрілкою 60" o:spid="_x0000_s1026" type="#_x0000_t32" style="position:absolute;margin-left:461.2pt;margin-top:247.45pt;width:105.8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" strokeweight="1pt">
                <v:stroke endarrow="classic" joinstyle="miter"/>
              </v:shape>
            </w:pict>
          </mc:Fallback>
        </mc:AlternateContent>
      </w:r>
      <w:r w:rsidR="00E32870">
        <w:rPr>
          <w:rFonts w:ascii="Times New Roman" w:eastAsia="Times New Roman" w:hAnsi="Times New Roman" w:cs="Times New Roman"/>
          <w:noProof/>
          <w:color w:val="FF0000"/>
        </w:rPr>
        <mc:AlternateContent>
          <mc:Choice Requires="wps">
            <w:drawing>
              <wp:anchor distT="0" distB="0" distL="114300" distR="114300" simplePos="0" relativeHeight="251790336" behindDoc="0" locked="0" layoutInCell="1" allowOverlap="1" wp14:anchorId="7DDE98D0" wp14:editId="5A1FC66F">
                <wp:simplePos x="0" y="0"/>
                <wp:positionH relativeFrom="column">
                  <wp:posOffset>6718935</wp:posOffset>
                </wp:positionH>
                <wp:positionV relativeFrom="paragraph">
                  <wp:posOffset>2785110</wp:posOffset>
                </wp:positionV>
                <wp:extent cx="0" cy="706120"/>
                <wp:effectExtent l="95250" t="19050" r="76200" b="93980"/>
                <wp:wrapNone/>
                <wp:docPr id="122" name="Пряма зі стрілкою 122"/>
                <wp:cNvGraphicFramePr/>
                <a:graphic xmlns:a="http://schemas.openxmlformats.org/drawingml/2006/main">
                  <a:graphicData uri="http://schemas.microsoft.com/office/word/2010/wordprocessingShape">
                    <wps:wsp>
                      <wps:cNvCnPr/>
                      <wps:spPr>
                        <a:xfrm>
                          <a:off x="0" y="0"/>
                          <a:ext cx="0" cy="706120"/>
                        </a:xfrm>
                        <a:prstGeom prst="straightConnector1">
                          <a:avLst/>
                        </a:prstGeom>
                        <a:ln w="12700">
                          <a:solidFill>
                            <a:schemeClr val="tx1"/>
                          </a:solidFill>
                          <a:tailEnd type="stealt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CA4CE5F" id="Пряма зі стрілкою 122" o:spid="_x0000_s1026" type="#_x0000_t32" style="position:absolute;margin-left:529.05pt;margin-top:219.3pt;width:0;height:55.6pt;z-index:251790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" strokecolor="black [3213]" strokeweight="1pt">
                <v:stroke endarrow="classic"/>
                <v:shadow on="t" color="black" opacity="24903f" origin=",.5" offset="0,.55556mm"/>
              </v:shape>
            </w:pict>
          </mc:Fallback>
        </mc:AlternateContent>
      </w:r>
      <w:r w:rsidR="00E32870">
        <w:rPr>
          <w:rFonts w:ascii="Times New Roman" w:eastAsia="Times New Roman" w:hAnsi="Times New Roman" w:cs="Times New Roman"/>
          <w:noProof/>
          <w:color w:val="FF0000"/>
        </w:rPr>
        <mc:AlternateContent>
          <mc:Choice Requires="wps">
            <w:drawing>
              <wp:anchor distT="0" distB="0" distL="114300" distR="114300" simplePos="0" relativeHeight="251791360" behindDoc="0" locked="0" layoutInCell="1" allowOverlap="1" wp14:anchorId="0F3EEDE4" wp14:editId="062FAE4C">
                <wp:simplePos x="0" y="0"/>
                <wp:positionH relativeFrom="column">
                  <wp:posOffset>8830310</wp:posOffset>
                </wp:positionH>
                <wp:positionV relativeFrom="paragraph">
                  <wp:posOffset>3325495</wp:posOffset>
                </wp:positionV>
                <wp:extent cx="0" cy="777240"/>
                <wp:effectExtent l="76200" t="19050" r="76200" b="99060"/>
                <wp:wrapNone/>
                <wp:docPr id="123" name="Пряма зі стрілкою 123"/>
                <wp:cNvGraphicFramePr/>
                <a:graphic xmlns:a="http://schemas.openxmlformats.org/drawingml/2006/main">
                  <a:graphicData uri="http://schemas.microsoft.com/office/word/2010/wordprocessingShape">
                    <wps:wsp>
                      <wps:cNvCnPr/>
                      <wps:spPr>
                        <a:xfrm>
                          <a:off x="0" y="0"/>
                          <a:ext cx="0" cy="777240"/>
                        </a:xfrm>
                        <a:prstGeom prst="straightConnector1">
                          <a:avLst/>
                        </a:prstGeom>
                        <a:ln w="12700">
                          <a:solidFill>
                            <a:schemeClr val="tx1"/>
                          </a:solidFill>
                          <a:tailEnd type="stealt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11E5D02" id="Пряма зі стрілкою 123" o:spid="_x0000_s1026" type="#_x0000_t32" style="position:absolute;margin-left:695.3pt;margin-top:261.85pt;width:0;height:61.2pt;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" strokecolor="black [3213]" strokeweight="1pt">
                <v:stroke endarrow="classic"/>
                <v:shadow on="t" color="black" opacity="24903f" origin=",.5" offset="0,.55556mm"/>
              </v:shape>
            </w:pict>
          </mc:Fallback>
        </mc:AlternateContent>
      </w:r>
      <w:r w:rsidR="00E32870">
        <w:rPr>
          <w:rFonts w:ascii="Times New Roman" w:eastAsia="Times New Roman" w:hAnsi="Times New Roman" w:cs="Times New Roman"/>
          <w:noProof/>
          <w:color w:val="FF0000"/>
        </w:rPr>
        <mc:AlternateContent>
          <mc:Choice Requires="wps">
            <w:drawing>
              <wp:anchor distT="0" distB="0" distL="114300" distR="114300" simplePos="0" relativeHeight="251789312" behindDoc="0" locked="0" layoutInCell="1" allowOverlap="1" wp14:anchorId="2391A960" wp14:editId="582D80BA">
                <wp:simplePos x="0" y="0"/>
                <wp:positionH relativeFrom="column">
                  <wp:posOffset>4710893</wp:posOffset>
                </wp:positionH>
                <wp:positionV relativeFrom="paragraph">
                  <wp:posOffset>2078124</wp:posOffset>
                </wp:positionV>
                <wp:extent cx="2015432" cy="712932"/>
                <wp:effectExtent l="38100" t="38100" r="61595" b="87630"/>
                <wp:wrapNone/>
                <wp:docPr id="121" name="Сполучна лінія: уступом 121"/>
                <wp:cNvGraphicFramePr/>
                <a:graphic xmlns:a="http://schemas.openxmlformats.org/drawingml/2006/main">
                  <a:graphicData uri="http://schemas.microsoft.com/office/word/2010/wordprocessingShape">
                    <wps:wsp>
                      <wps:cNvCnPr/>
                      <wps:spPr>
                        <a:xfrm>
                          <a:off x="0" y="0"/>
                          <a:ext cx="2015432" cy="712932"/>
                        </a:xfrm>
                        <a:prstGeom prst="bentConnector3">
                          <a:avLst>
                            <a:gd name="adj1" fmla="val 7108"/>
                          </a:avLst>
                        </a:prstGeom>
                        <a:ln w="12700">
                          <a:solidFill>
                            <a:schemeClr val="tx1"/>
                          </a:solidFill>
                          <a:tailEnd type="non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34CDDB4" id="_x0000_t34" coordsize="21600,21600" o:spt="34" o:oned="t" adj="10800" path="m,l@0,0@0,21600,21600,21600e" filled="f">
                <v:stroke joinstyle="miter"/>
                <v:formulas>
                  <v:f eqn="val #0"/>
                </v:formulas>
                <v:path arrowok="t" fillok="f" o:connecttype="none"/>
                <v:handles>
                  <v:h position="#0,center"/>
                </v:handles>
                <o:lock v:ext="edit" shapetype="t"/>
              </v:shapetype>
              <v:shape id="Сполучна лінія: уступом 121" o:spid="_x0000_s1026" type="#_x0000_t34" style="position:absolute;margin-left:370.95pt;margin-top:163.65pt;width:158.7pt;height:56.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" adj="1535" strokecolor="black [3213]" strokeweight="1pt">
                <v:shadow on="t" color="black" opacity="24903f" origin=",.5" offset="0,.55556mm"/>
              </v:shape>
            </w:pict>
          </mc:Fallback>
        </mc:AlternateContent>
      </w:r>
      <w:r w:rsidR="00841C03">
        <w:rPr>
          <w:rFonts w:ascii="Times New Roman" w:eastAsia="Times New Roman" w:hAnsi="Times New Roman" w:cs="Times New Roman"/>
          <w:noProof/>
          <w:color w:val="FF0000"/>
        </w:rPr>
        <mc:AlternateContent>
          <mc:Choice Requires="wps">
            <w:drawing>
              <wp:anchor distT="0" distB="0" distL="114300" distR="114300" simplePos="0" relativeHeight="251725824" behindDoc="0" locked="0" layoutInCell="1" allowOverlap="1" wp14:anchorId="191267A0" wp14:editId="7FBA0CCC">
                <wp:simplePos x="0" y="0"/>
                <wp:positionH relativeFrom="column">
                  <wp:posOffset>6096058</wp:posOffset>
                </wp:positionH>
                <wp:positionV relativeFrom="paragraph">
                  <wp:posOffset>3481705</wp:posOffset>
                </wp:positionV>
                <wp:extent cx="2059940" cy="395605"/>
                <wp:effectExtent l="0" t="0" r="16510" b="23495"/>
                <wp:wrapNone/>
                <wp:docPr id="70" name="Прямокутник 70"/>
                <wp:cNvGraphicFramePr/>
                <a:graphic xmlns:a="http://schemas.openxmlformats.org/drawingml/2006/main">
                  <a:graphicData uri="http://schemas.microsoft.com/office/word/2010/wordprocessingShape">
                    <wps:wsp>
                      <wps:cNvSpPr/>
                      <wps:spPr>
                        <a:xfrm>
                          <a:off x="0" y="0"/>
                          <a:ext cx="2059940" cy="395605"/>
                        </a:xfrm>
                        <a:prstGeom prst="rect">
                          <a:avLst/>
                        </a:prstGeom>
                        <a:noFill/>
                        <a:ln w="12700" cap="flat" cmpd="sng">
                          <a:solidFill>
                            <a:srgbClr val="000000"/>
                          </a:solidFill>
                          <a:prstDash val="solid"/>
                          <a:miter lim="800000"/>
                          <a:headEnd type="none" w="sm" len="sm"/>
                          <a:tailEnd type="none" w="sm" len="sm"/>
                        </a:ln>
                      </wps:spPr>
                      <wps:txbx>
                        <w:txbxContent>
                          <w:p w14:paraId="0E283667"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Мікропроцесорні та програмні засоби автоматизації</w:t>
                            </w:r>
                          </w:p>
                          <w:p w14:paraId="37BBB581"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191267A0" id="Прямокутник 70" o:spid="_x0000_s1029" style="position:absolute;left:0;text-align:left;margin-left:480pt;margin-top:274.15pt;width:162.2pt;height:31.1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" filled="f" strokeweight="1pt">
                <v:stroke startarrowwidth="narrow" startarrowlength="short" endarrowwidth="narrow" endarrowlength="short"/>
                <v:textbox inset="2.53958mm,1.2694mm,2.53958mm,1.2694mm">
                  <w:txbxContent>
                    <w:p w14:paraId="0E283667"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Мікропроцесорні та програмні засоби автоматизації</w:t>
                      </w:r>
                    </w:p>
                    <w:p w14:paraId="37BBB581" w14:textId="77777777" w:rsidR="00846B08" w:rsidRPr="00870210" w:rsidRDefault="00846B08" w:rsidP="00846B08">
                      <w:pPr>
                        <w:spacing w:line="168" w:lineRule="auto"/>
                        <w:textDirection w:val="btLr"/>
                        <w:rPr>
                          <w:sz w:val="18"/>
                          <w:szCs w:val="18"/>
                        </w:rPr>
                      </w:pPr>
                    </w:p>
                  </w:txbxContent>
                </v:textbox>
              </v:rect>
            </w:pict>
          </mc:Fallback>
        </mc:AlternateContent>
      </w:r>
      <w:r w:rsidR="00841C03" w:rsidRPr="00841C03">
        <w:rPr>
          <w:rFonts w:ascii="Times New Roman" w:eastAsia="Times New Roman" w:hAnsi="Times New Roman" w:cs="Times New Roman"/>
          <w:noProof/>
          <w:color w:val="FF0000"/>
        </w:rPr>
        <mc:AlternateContent>
          <mc:Choice Requires="wps">
            <w:drawing>
              <wp:anchor distT="0" distB="0" distL="114300" distR="114300" simplePos="0" relativeHeight="251788288" behindDoc="0" locked="0" layoutInCell="1" allowOverlap="1" wp14:anchorId="37BDE7C7" wp14:editId="02697101">
                <wp:simplePos x="0" y="0"/>
                <wp:positionH relativeFrom="column">
                  <wp:posOffset>11213465</wp:posOffset>
                </wp:positionH>
                <wp:positionV relativeFrom="paragraph">
                  <wp:posOffset>4418965</wp:posOffset>
                </wp:positionV>
                <wp:extent cx="0" cy="153035"/>
                <wp:effectExtent l="76200" t="38100" r="57150" b="56515"/>
                <wp:wrapNone/>
                <wp:docPr id="120" name="Пряма зі стрілкою 120"/>
                <wp:cNvGraphicFramePr/>
                <a:graphic xmlns:a="http://schemas.openxmlformats.org/drawingml/2006/main">
                  <a:graphicData uri="http://schemas.microsoft.com/office/word/2010/wordprocessingShape">
                    <wps:wsp>
                      <wps:cNvCnPr/>
                      <wps:spPr>
                        <a:xfrm rot="10800000">
                          <a:off x="0" y="0"/>
                          <a:ext cx="0" cy="153035"/>
                        </a:xfrm>
                        <a:prstGeom prst="straightConnector1">
                          <a:avLst/>
                        </a:prstGeom>
                        <a:noFill/>
                        <a:ln w="12700" cap="flat" cmpd="sng">
                          <a:solidFill>
                            <a:srgbClr val="000000"/>
                          </a:solidFill>
                          <a:prstDash val="solid"/>
                          <a:miter lim="800000"/>
                          <a:headEnd type="stealth" w="med" len="med"/>
                          <a:tailEnd type="stealth" w="med" len="med"/>
                        </a:ln>
                      </wps:spPr>
                      <wps:bodyPr/>
                    </wps:wsp>
                  </a:graphicData>
                </a:graphic>
              </wp:anchor>
            </w:drawing>
          </mc:Choice>
          <mc:Fallback>
            <w:pict>
              <v:shape w14:anchorId="64E7CB6F" id="Пряма зі стрілкою 120" o:spid="_x0000_s1026" type="#_x0000_t32" style="position:absolute;margin-left:882.95pt;margin-top:347.95pt;width:0;height:12.05pt;rotation:180;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" strokeweight="1pt">
                <v:stroke startarrow="classic" endarrow="classic" joinstyle="miter"/>
              </v:shape>
            </w:pict>
          </mc:Fallback>
        </mc:AlternateContent>
      </w:r>
      <w:r w:rsidR="00841C03" w:rsidRPr="00841C03">
        <w:rPr>
          <w:rFonts w:ascii="Times New Roman" w:eastAsia="Times New Roman" w:hAnsi="Times New Roman" w:cs="Times New Roman"/>
          <w:noProof/>
          <w:color w:val="FF0000"/>
        </w:rPr>
        <mc:AlternateContent>
          <mc:Choice Requires="wps">
            <w:drawing>
              <wp:anchor distT="0" distB="0" distL="114300" distR="114300" simplePos="0" relativeHeight="251787264" behindDoc="0" locked="0" layoutInCell="1" allowOverlap="1" wp14:anchorId="289CACB2" wp14:editId="24892F1D">
                <wp:simplePos x="0" y="0"/>
                <wp:positionH relativeFrom="column">
                  <wp:posOffset>5861050</wp:posOffset>
                </wp:positionH>
                <wp:positionV relativeFrom="paragraph">
                  <wp:posOffset>3679940</wp:posOffset>
                </wp:positionV>
                <wp:extent cx="236525" cy="225"/>
                <wp:effectExtent l="0" t="76200" r="11430" b="95250"/>
                <wp:wrapNone/>
                <wp:docPr id="119" name="Пряма зі стрілкою 119"/>
                <wp:cNvGraphicFramePr/>
                <a:graphic xmlns:a="http://schemas.openxmlformats.org/drawingml/2006/main">
                  <a:graphicData uri="http://schemas.microsoft.com/office/word/2010/wordprocessingShape">
                    <wps:wsp>
                      <wps:cNvCnPr/>
                      <wps:spPr>
                        <a:xfrm rot="10800000" flipH="1">
                          <a:off x="0" y="0"/>
                          <a:ext cx="236525" cy="225"/>
                        </a:xfrm>
                        <a:prstGeom prst="straightConnector1">
                          <a:avLst/>
                        </a:prstGeom>
                        <a:noFill/>
                        <a:ln w="12700" cap="flat" cmpd="sng">
                          <a:solidFill>
                            <a:srgbClr val="000000"/>
                          </a:solidFill>
                          <a:prstDash val="solid"/>
                          <a:miter lim="800000"/>
                          <a:headEnd type="none" w="med" len="med"/>
                          <a:tailEnd type="stealth" w="med" len="med"/>
                        </a:ln>
                      </wps:spPr>
                      <wps:bodyPr/>
                    </wps:wsp>
                  </a:graphicData>
                </a:graphic>
              </wp:anchor>
            </w:drawing>
          </mc:Choice>
          <mc:Fallback>
            <w:pict>
              <v:shape w14:anchorId="090C90C1" id="Пряма зі стрілкою 119" o:spid="_x0000_s1026" type="#_x0000_t32" style="position:absolute;margin-left:461.5pt;margin-top:289.75pt;width:18.6pt;height:0;rotation:180;flip:x;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" strokeweight="1pt">
                <v:stroke endarrow="classic" joinstyle="miter"/>
              </v:shape>
            </w:pict>
          </mc:Fallback>
        </mc:AlternateContent>
      </w:r>
      <w:r w:rsidR="00841C03">
        <w:rPr>
          <w:rFonts w:ascii="Times New Roman" w:eastAsia="Times New Roman" w:hAnsi="Times New Roman" w:cs="Times New Roman"/>
          <w:noProof/>
          <w:color w:val="FF0000"/>
        </w:rPr>
        <mc:AlternateContent>
          <mc:Choice Requires="wps">
            <w:drawing>
              <wp:anchor distT="0" distB="0" distL="114300" distR="114300" simplePos="0" relativeHeight="251727872" behindDoc="0" locked="0" layoutInCell="1" allowOverlap="1" wp14:anchorId="03AFC549" wp14:editId="54FB8B96">
                <wp:simplePos x="0" y="0"/>
                <wp:positionH relativeFrom="column">
                  <wp:posOffset>7750464</wp:posOffset>
                </wp:positionH>
                <wp:positionV relativeFrom="paragraph">
                  <wp:posOffset>3322262</wp:posOffset>
                </wp:positionV>
                <wp:extent cx="547" cy="153161"/>
                <wp:effectExtent l="76200" t="38100" r="57150" b="56515"/>
                <wp:wrapNone/>
                <wp:docPr id="72" name="Пряма зі стрілкою 72"/>
                <wp:cNvGraphicFramePr/>
                <a:graphic xmlns:a="http://schemas.openxmlformats.org/drawingml/2006/main">
                  <a:graphicData uri="http://schemas.microsoft.com/office/word/2010/wordprocessingShape">
                    <wps:wsp>
                      <wps:cNvCnPr/>
                      <wps:spPr>
                        <a:xfrm rot="10800000">
                          <a:off x="0" y="0"/>
                          <a:ext cx="547" cy="153161"/>
                        </a:xfrm>
                        <a:prstGeom prst="straightConnector1">
                          <a:avLst/>
                        </a:prstGeom>
                        <a:noFill/>
                        <a:ln w="12700" cap="flat" cmpd="sng">
                          <a:solidFill>
                            <a:srgbClr val="000000"/>
                          </a:solidFill>
                          <a:prstDash val="solid"/>
                          <a:miter lim="800000"/>
                          <a:headEnd type="stealth" w="med" len="med"/>
                          <a:tailEnd type="stealth" w="med" len="med"/>
                        </a:ln>
                      </wps:spPr>
                      <wps:bodyPr/>
                    </wps:wsp>
                  </a:graphicData>
                </a:graphic>
              </wp:anchor>
            </w:drawing>
          </mc:Choice>
          <mc:Fallback>
            <w:pict>
              <v:shape w14:anchorId="226639D8" id="Пряма зі стрілкою 72" o:spid="_x0000_s1026" type="#_x0000_t32" style="position:absolute;margin-left:610.25pt;margin-top:261.6pt;width:.05pt;height:12.05pt;rotation:180;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" strokeweight="1pt">
                <v:stroke startarrow="classic" endarrow="classic" joinstyle="miter"/>
              </v:shape>
            </w:pict>
          </mc:Fallback>
        </mc:AlternateContent>
      </w:r>
      <w:r w:rsidR="00841C03">
        <w:rPr>
          <w:rFonts w:ascii="Times New Roman" w:eastAsia="Times New Roman" w:hAnsi="Times New Roman" w:cs="Times New Roman"/>
          <w:noProof/>
          <w:color w:val="FF0000"/>
        </w:rPr>
        <mc:AlternateContent>
          <mc:Choice Requires="wps">
            <w:drawing>
              <wp:anchor distT="0" distB="0" distL="114300" distR="114300" simplePos="0" relativeHeight="251753472" behindDoc="0" locked="0" layoutInCell="1" allowOverlap="1" wp14:anchorId="6AA51462" wp14:editId="69444BD0">
                <wp:simplePos x="0" y="0"/>
                <wp:positionH relativeFrom="column">
                  <wp:posOffset>7478972</wp:posOffset>
                </wp:positionH>
                <wp:positionV relativeFrom="paragraph">
                  <wp:posOffset>3945661</wp:posOffset>
                </wp:positionV>
                <wp:extent cx="913912" cy="809711"/>
                <wp:effectExtent l="0" t="5080" r="90805" b="90805"/>
                <wp:wrapNone/>
                <wp:docPr id="98" name="Сполучна лінія: уступом 98"/>
                <wp:cNvGraphicFramePr/>
                <a:graphic xmlns:a="http://schemas.openxmlformats.org/drawingml/2006/main">
                  <a:graphicData uri="http://schemas.microsoft.com/office/word/2010/wordprocessingShape">
                    <wps:wsp>
                      <wps:cNvCnPr/>
                      <wps:spPr>
                        <a:xfrm rot="16200000" flipH="1">
                          <a:off x="0" y="0"/>
                          <a:ext cx="913912" cy="809711"/>
                        </a:xfrm>
                        <a:prstGeom prst="bentConnector2">
                          <a:avLst/>
                        </a:prstGeom>
                        <a:noFill/>
                        <a:ln w="12700" cap="flat" cmpd="sng">
                          <a:solidFill>
                            <a:srgbClr val="000000"/>
                          </a:solidFill>
                          <a:prstDash val="solid"/>
                          <a:miter lim="800000"/>
                          <a:headEnd type="none" w="med" len="med"/>
                          <a:tailEnd type="stealth" w="med" len="med"/>
                        </a:ln>
                      </wps:spPr>
                      <wps:bodyPr/>
                    </wps:wsp>
                  </a:graphicData>
                </a:graphic>
                <wp14:sizeRelH relativeFrom="margin">
                  <wp14:pctWidth>0</wp14:pctWidth>
                </wp14:sizeRelH>
                <wp14:sizeRelV relativeFrom="margin">
                  <wp14:pctHeight>0</wp14:pctHeight>
                </wp14:sizeRelV>
              </wp:anchor>
            </w:drawing>
          </mc:Choice>
          <mc:Fallback>
            <w:pict>
              <v:shapetype w14:anchorId="6F376178" id="_x0000_t33" coordsize="21600,21600" o:spt="33" o:oned="t" path="m,l21600,r,21600e" filled="f">
                <v:stroke joinstyle="miter"/>
                <v:path arrowok="t" fillok="f" o:connecttype="none"/>
                <o:lock v:ext="edit" shapetype="t"/>
              </v:shapetype>
              <v:shape id="Сполучна лінія: уступом 98" o:spid="_x0000_s1026" type="#_x0000_t33" style="position:absolute;margin-left:588.9pt;margin-top:310.7pt;width:71.95pt;height:63.75pt;rotation:90;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" strokeweight="1pt">
                <v:stroke endarrow="classic"/>
              </v:shape>
            </w:pict>
          </mc:Fallback>
        </mc:AlternateContent>
      </w:r>
      <w:r w:rsidR="00841C03">
        <w:rPr>
          <w:rFonts w:ascii="Times New Roman" w:eastAsia="Times New Roman" w:hAnsi="Times New Roman" w:cs="Times New Roman"/>
          <w:noProof/>
          <w:color w:val="FF0000"/>
        </w:rPr>
        <mc:AlternateContent>
          <mc:Choice Requires="wps">
            <w:drawing>
              <wp:anchor distT="0" distB="0" distL="114300" distR="114300" simplePos="0" relativeHeight="251785216" behindDoc="0" locked="0" layoutInCell="1" allowOverlap="1" wp14:anchorId="43253836" wp14:editId="5FE0B205">
                <wp:simplePos x="0" y="0"/>
                <wp:positionH relativeFrom="column">
                  <wp:posOffset>7024600</wp:posOffset>
                </wp:positionH>
                <wp:positionV relativeFrom="paragraph">
                  <wp:posOffset>1586287</wp:posOffset>
                </wp:positionV>
                <wp:extent cx="671945" cy="314787"/>
                <wp:effectExtent l="0" t="38100" r="71120" b="28575"/>
                <wp:wrapNone/>
                <wp:docPr id="118" name="Сполучна лінія: уступом 118"/>
                <wp:cNvGraphicFramePr/>
                <a:graphic xmlns:a="http://schemas.openxmlformats.org/drawingml/2006/main">
                  <a:graphicData uri="http://schemas.microsoft.com/office/word/2010/wordprocessingShape">
                    <wps:wsp>
                      <wps:cNvCnPr/>
                      <wps:spPr>
                        <a:xfrm flipV="1">
                          <a:off x="0" y="0"/>
                          <a:ext cx="671945" cy="314787"/>
                        </a:xfrm>
                        <a:prstGeom prst="bentConnector2">
                          <a:avLst/>
                        </a:prstGeom>
                        <a:noFill/>
                        <a:ln w="12700" cap="flat" cmpd="sng">
                          <a:solidFill>
                            <a:srgbClr val="000000"/>
                          </a:solidFill>
                          <a:prstDash val="solid"/>
                          <a:miter lim="800000"/>
                          <a:headEnd type="none" w="med" len="med"/>
                          <a:tailEnd type="stealth" w="med" len="med"/>
                        </a:ln>
                      </wps:spPr>
                      <wps:bodyPr/>
                    </wps:wsp>
                  </a:graphicData>
                </a:graphic>
                <wp14:sizeRelH relativeFrom="margin">
                  <wp14:pctWidth>0</wp14:pctWidth>
                </wp14:sizeRelH>
                <wp14:sizeRelV relativeFrom="margin">
                  <wp14:pctHeight>0</wp14:pctHeight>
                </wp14:sizeRelV>
              </wp:anchor>
            </w:drawing>
          </mc:Choice>
          <mc:Fallback>
            <w:pict>
              <v:shape w14:anchorId="06CE5573" id="Сполучна лінія: уступом 118" o:spid="_x0000_s1026" type="#_x0000_t33" style="position:absolute;margin-left:553.1pt;margin-top:124.9pt;width:52.9pt;height:24.8pt;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" strokeweight="1pt">
                <v:stroke endarrow="classic"/>
              </v:shape>
            </w:pict>
          </mc:Fallback>
        </mc:AlternateContent>
      </w:r>
      <w:r w:rsidR="00841C03">
        <w:rPr>
          <w:rFonts w:ascii="Times New Roman" w:eastAsia="Times New Roman" w:hAnsi="Times New Roman" w:cs="Times New Roman"/>
          <w:noProof/>
          <w:color w:val="FF0000"/>
        </w:rPr>
        <mc:AlternateContent>
          <mc:Choice Requires="wps">
            <w:drawing>
              <wp:anchor distT="0" distB="0" distL="114300" distR="114300" simplePos="0" relativeHeight="251717632" behindDoc="0" locked="0" layoutInCell="1" allowOverlap="1" wp14:anchorId="6FEDBD10" wp14:editId="37D28D5C">
                <wp:simplePos x="0" y="0"/>
                <wp:positionH relativeFrom="column">
                  <wp:posOffset>6996892</wp:posOffset>
                </wp:positionH>
                <wp:positionV relativeFrom="paragraph">
                  <wp:posOffset>1994998</wp:posOffset>
                </wp:positionV>
                <wp:extent cx="706582" cy="914400"/>
                <wp:effectExtent l="0" t="0" r="74930" b="57150"/>
                <wp:wrapNone/>
                <wp:docPr id="62" name="Сполучна лінія: уступом 62"/>
                <wp:cNvGraphicFramePr/>
                <a:graphic xmlns:a="http://schemas.openxmlformats.org/drawingml/2006/main">
                  <a:graphicData uri="http://schemas.microsoft.com/office/word/2010/wordprocessingShape">
                    <wps:wsp>
                      <wps:cNvCnPr/>
                      <wps:spPr>
                        <a:xfrm>
                          <a:off x="0" y="0"/>
                          <a:ext cx="706582" cy="914400"/>
                        </a:xfrm>
                        <a:prstGeom prst="bentConnector2">
                          <a:avLst/>
                        </a:prstGeom>
                        <a:noFill/>
                        <a:ln w="12700" cap="flat" cmpd="sng">
                          <a:solidFill>
                            <a:srgbClr val="000000"/>
                          </a:solidFill>
                          <a:prstDash val="solid"/>
                          <a:miter lim="800000"/>
                          <a:headEnd type="none" w="med" len="med"/>
                          <a:tailEnd type="stealth" w="med" len="med"/>
                        </a:ln>
                      </wps:spPr>
                      <wps:bodyPr/>
                    </wps:wsp>
                  </a:graphicData>
                </a:graphic>
                <wp14:sizeRelH relativeFrom="margin">
                  <wp14:pctWidth>0</wp14:pctWidth>
                </wp14:sizeRelH>
                <wp14:sizeRelV relativeFrom="margin">
                  <wp14:pctHeight>0</wp14:pctHeight>
                </wp14:sizeRelV>
              </wp:anchor>
            </w:drawing>
          </mc:Choice>
          <mc:Fallback>
            <w:pict>
              <v:shape w14:anchorId="33BC0397" id="Сполучна лінія: уступом 62" o:spid="_x0000_s1026" type="#_x0000_t33" style="position:absolute;margin-left:550.95pt;margin-top:157.1pt;width:55.65pt;height:1in;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" strokeweight="1pt">
                <v:stroke endarrow="classic"/>
              </v:shape>
            </w:pict>
          </mc:Fallback>
        </mc:AlternateContent>
      </w:r>
      <w:r w:rsidR="00841C03">
        <w:rPr>
          <w:rFonts w:ascii="Times New Roman" w:eastAsia="Times New Roman" w:hAnsi="Times New Roman" w:cs="Times New Roman"/>
          <w:noProof/>
          <w:color w:val="FF0000"/>
        </w:rPr>
        <mc:AlternateContent>
          <mc:Choice Requires="wps">
            <w:drawing>
              <wp:anchor distT="0" distB="0" distL="114300" distR="114300" simplePos="0" relativeHeight="251783168" behindDoc="0" locked="0" layoutInCell="1" allowOverlap="1" wp14:anchorId="02FF8D06" wp14:editId="02F698C9">
                <wp:simplePos x="0" y="0"/>
                <wp:positionH relativeFrom="column">
                  <wp:posOffset>4690052</wp:posOffset>
                </wp:positionH>
                <wp:positionV relativeFrom="paragraph">
                  <wp:posOffset>1960014</wp:posOffset>
                </wp:positionV>
                <wp:extent cx="236525" cy="225"/>
                <wp:effectExtent l="0" t="76200" r="11430" b="95250"/>
                <wp:wrapNone/>
                <wp:docPr id="117" name="Пряма зі стрілкою 117"/>
                <wp:cNvGraphicFramePr/>
                <a:graphic xmlns:a="http://schemas.openxmlformats.org/drawingml/2006/main">
                  <a:graphicData uri="http://schemas.microsoft.com/office/word/2010/wordprocessingShape">
                    <wps:wsp>
                      <wps:cNvCnPr/>
                      <wps:spPr>
                        <a:xfrm rot="10800000" flipH="1">
                          <a:off x="0" y="0"/>
                          <a:ext cx="236525" cy="225"/>
                        </a:xfrm>
                        <a:prstGeom prst="straightConnector1">
                          <a:avLst/>
                        </a:prstGeom>
                        <a:noFill/>
                        <a:ln w="12700" cap="flat" cmpd="sng">
                          <a:solidFill>
                            <a:srgbClr val="000000"/>
                          </a:solidFill>
                          <a:prstDash val="solid"/>
                          <a:miter lim="800000"/>
                          <a:headEnd type="none" w="med" len="med"/>
                          <a:tailEnd type="stealth" w="med" len="med"/>
                        </a:ln>
                      </wps:spPr>
                      <wps:bodyPr/>
                    </wps:wsp>
                  </a:graphicData>
                </a:graphic>
              </wp:anchor>
            </w:drawing>
          </mc:Choice>
          <mc:Fallback>
            <w:pict>
              <v:shape w14:anchorId="1415948A" id="Пряма зі стрілкою 117" o:spid="_x0000_s1026" type="#_x0000_t32" style="position:absolute;margin-left:369.3pt;margin-top:154.35pt;width:18.6pt;height:0;rotation:180;flip:x;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" strokeweight="1pt">
                <v:stroke endarrow="classic" joinstyle="miter"/>
              </v:shape>
            </w:pict>
          </mc:Fallback>
        </mc:AlternateContent>
      </w:r>
      <w:r w:rsidR="00841C03">
        <w:rPr>
          <w:rFonts w:ascii="Times New Roman" w:eastAsia="Times New Roman" w:hAnsi="Times New Roman" w:cs="Times New Roman"/>
          <w:noProof/>
          <w:color w:val="FF0000"/>
        </w:rPr>
        <mc:AlternateContent>
          <mc:Choice Requires="wps">
            <w:drawing>
              <wp:anchor distT="0" distB="0" distL="114300" distR="114300" simplePos="0" relativeHeight="251781120" behindDoc="0" locked="0" layoutInCell="1" allowOverlap="1" wp14:anchorId="67263760" wp14:editId="64B03FC7">
                <wp:simplePos x="0" y="0"/>
                <wp:positionH relativeFrom="column">
                  <wp:posOffset>4693574</wp:posOffset>
                </wp:positionH>
                <wp:positionV relativeFrom="paragraph">
                  <wp:posOffset>2168179</wp:posOffset>
                </wp:positionV>
                <wp:extent cx="737754" cy="335511"/>
                <wp:effectExtent l="38100" t="38100" r="81915" b="83820"/>
                <wp:wrapNone/>
                <wp:docPr id="116" name="Сполучна лінія: уступом 116"/>
                <wp:cNvGraphicFramePr/>
                <a:graphic xmlns:a="http://schemas.openxmlformats.org/drawingml/2006/main">
                  <a:graphicData uri="http://schemas.microsoft.com/office/word/2010/wordprocessingShape">
                    <wps:wsp>
                      <wps:cNvCnPr/>
                      <wps:spPr>
                        <a:xfrm flipV="1">
                          <a:off x="0" y="0"/>
                          <a:ext cx="737754" cy="335511"/>
                        </a:xfrm>
                        <a:prstGeom prst="bentConnector3">
                          <a:avLst>
                            <a:gd name="adj1" fmla="val 99573"/>
                          </a:avLst>
                        </a:prstGeom>
                        <a:ln w="12700">
                          <a:solidFill>
                            <a:schemeClr val="tx1"/>
                          </a:solidFill>
                          <a:tailEnd type="stealt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4C1157" id="Сполучна лінія: уступом 116" o:spid="_x0000_s1026" type="#_x0000_t34" style="position:absolute;margin-left:369.55pt;margin-top:170.7pt;width:58.1pt;height:26.4pt;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" adj="21508" strokecolor="black [3213]" strokeweight="1pt">
                <v:stroke endarrow="classic"/>
                <v:shadow on="t" color="black" opacity="24903f" origin=",.5" offset="0,.55556mm"/>
              </v:shape>
            </w:pict>
          </mc:Fallback>
        </mc:AlternateContent>
      </w:r>
      <w:r w:rsidR="00841C03">
        <w:rPr>
          <w:rFonts w:ascii="Times New Roman" w:eastAsia="Times New Roman" w:hAnsi="Times New Roman" w:cs="Times New Roman"/>
          <w:noProof/>
          <w:color w:val="FF0000"/>
        </w:rPr>
        <mc:AlternateContent>
          <mc:Choice Requires="wps">
            <w:drawing>
              <wp:anchor distT="0" distB="0" distL="114300" distR="114300" simplePos="0" relativeHeight="251716608" behindDoc="0" locked="0" layoutInCell="1" allowOverlap="1" wp14:anchorId="65F98703" wp14:editId="10372863">
                <wp:simplePos x="0" y="0"/>
                <wp:positionH relativeFrom="column">
                  <wp:posOffset>5846965</wp:posOffset>
                </wp:positionH>
                <wp:positionV relativeFrom="paragraph">
                  <wp:posOffset>2175106</wp:posOffset>
                </wp:positionV>
                <wp:extent cx="353290" cy="864524"/>
                <wp:effectExtent l="0" t="38100" r="66040" b="31115"/>
                <wp:wrapNone/>
                <wp:docPr id="61" name="Сполучна лінія: уступом 61"/>
                <wp:cNvGraphicFramePr/>
                <a:graphic xmlns:a="http://schemas.openxmlformats.org/drawingml/2006/main">
                  <a:graphicData uri="http://schemas.microsoft.com/office/word/2010/wordprocessingShape">
                    <wps:wsp>
                      <wps:cNvCnPr/>
                      <wps:spPr>
                        <a:xfrm rot="10800000" flipH="1">
                          <a:off x="0" y="0"/>
                          <a:ext cx="353290" cy="864524"/>
                        </a:xfrm>
                        <a:prstGeom prst="bentConnector2">
                          <a:avLst/>
                        </a:prstGeom>
                        <a:noFill/>
                        <a:ln w="12700" cap="flat" cmpd="sng">
                          <a:solidFill>
                            <a:srgbClr val="000000"/>
                          </a:solidFill>
                          <a:prstDash val="solid"/>
                          <a:miter lim="800000"/>
                          <a:headEnd type="none" w="med" len="med"/>
                          <a:tailEnd type="stealth" w="med" len="med"/>
                        </a:ln>
                      </wps:spPr>
                      <wps:bodyPr/>
                    </wps:wsp>
                  </a:graphicData>
                </a:graphic>
                <wp14:sizeRelH relativeFrom="margin">
                  <wp14:pctWidth>0</wp14:pctWidth>
                </wp14:sizeRelH>
                <wp14:sizeRelV relativeFrom="margin">
                  <wp14:pctHeight>0</wp14:pctHeight>
                </wp14:sizeRelV>
              </wp:anchor>
            </w:drawing>
          </mc:Choice>
          <mc:Fallback>
            <w:pict>
              <v:shape w14:anchorId="25E1D586" id="Сполучна лінія: уступом 61" o:spid="_x0000_s1026" type="#_x0000_t33" style="position:absolute;margin-left:460.4pt;margin-top:171.25pt;width:27.8pt;height:68.05pt;rotation:180;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" strokeweight="1pt">
                <v:stroke endarrow="classic"/>
              </v:shape>
            </w:pict>
          </mc:Fallback>
        </mc:AlternateContent>
      </w:r>
      <w:r w:rsidR="00841C03">
        <w:rPr>
          <w:rFonts w:ascii="Times New Roman" w:eastAsia="Times New Roman" w:hAnsi="Times New Roman" w:cs="Times New Roman"/>
          <w:noProof/>
          <w:color w:val="FF0000"/>
        </w:rPr>
        <mc:AlternateContent>
          <mc:Choice Requires="wps">
            <w:drawing>
              <wp:anchor distT="0" distB="0" distL="114300" distR="114300" simplePos="0" relativeHeight="251702272" behindDoc="0" locked="0" layoutInCell="1" allowOverlap="1" wp14:anchorId="4977E70C" wp14:editId="4A1074AF">
                <wp:simplePos x="0" y="0"/>
                <wp:positionH relativeFrom="column">
                  <wp:posOffset>4931872</wp:posOffset>
                </wp:positionH>
                <wp:positionV relativeFrom="paragraph">
                  <wp:posOffset>1758430</wp:posOffset>
                </wp:positionV>
                <wp:extent cx="2081902" cy="395999"/>
                <wp:effectExtent l="0" t="0" r="13970" b="23495"/>
                <wp:wrapNone/>
                <wp:docPr id="47" name="Прямокутник 47"/>
                <wp:cNvGraphicFramePr/>
                <a:graphic xmlns:a="http://schemas.openxmlformats.org/drawingml/2006/main">
                  <a:graphicData uri="http://schemas.microsoft.com/office/word/2010/wordprocessingShape">
                    <wps:wsp>
                      <wps:cNvSpPr/>
                      <wps:spPr>
                        <a:xfrm>
                          <a:off x="0" y="0"/>
                          <a:ext cx="2081902" cy="395999"/>
                        </a:xfrm>
                        <a:prstGeom prst="rect">
                          <a:avLst/>
                        </a:prstGeom>
                        <a:noFill/>
                        <a:ln w="12700" cap="flat" cmpd="sng">
                          <a:solidFill>
                            <a:srgbClr val="000000"/>
                          </a:solidFill>
                          <a:prstDash val="solid"/>
                          <a:miter lim="800000"/>
                          <a:headEnd type="none" w="sm" len="sm"/>
                          <a:tailEnd type="none" w="sm" len="sm"/>
                        </a:ln>
                      </wps:spPr>
                      <wps:txbx>
                        <w:txbxContent>
                          <w:p w14:paraId="0964CE05" w14:textId="577ABBB6" w:rsidR="00846B08" w:rsidRPr="00870210" w:rsidRDefault="00846B08" w:rsidP="007A307C">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Теорія автоматичного керування</w:t>
                            </w:r>
                          </w:p>
                        </w:txbxContent>
                      </wps:txbx>
                      <wps:bodyPr spcFirstLastPara="1" wrap="square" lIns="91425" tIns="45700" rIns="91425" bIns="45700" anchor="t" anchorCtr="0">
                        <a:noAutofit/>
                      </wps:bodyPr>
                    </wps:wsp>
                  </a:graphicData>
                </a:graphic>
              </wp:anchor>
            </w:drawing>
          </mc:Choice>
          <mc:Fallback>
            <w:pict>
              <v:rect w14:anchorId="4977E70C" id="Прямокутник 47" o:spid="_x0000_s1030" style="position:absolute;left:0;text-align:left;margin-left:388.35pt;margin-top:138.45pt;width:163.95pt;height:31.2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" filled="f" strokeweight="1pt">
                <v:stroke startarrowwidth="narrow" startarrowlength="short" endarrowwidth="narrow" endarrowlength="short"/>
                <v:textbox inset="2.53958mm,1.2694mm,2.53958mm,1.2694mm">
                  <w:txbxContent>
                    <w:p w14:paraId="0964CE05" w14:textId="577ABBB6" w:rsidR="00846B08" w:rsidRPr="00870210" w:rsidRDefault="00846B08" w:rsidP="007A307C">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Теорія автоматичного керування</w:t>
                      </w:r>
                    </w:p>
                  </w:txbxContent>
                </v:textbox>
              </v:rect>
            </w:pict>
          </mc:Fallback>
        </mc:AlternateContent>
      </w:r>
      <w:r w:rsidR="004F2D41">
        <w:rPr>
          <w:rFonts w:ascii="Times New Roman" w:eastAsia="Times New Roman" w:hAnsi="Times New Roman" w:cs="Times New Roman"/>
          <w:noProof/>
          <w:color w:val="FF0000"/>
        </w:rPr>
        <mc:AlternateContent>
          <mc:Choice Requires="wps">
            <w:drawing>
              <wp:anchor distT="0" distB="0" distL="114300" distR="114300" simplePos="0" relativeHeight="251723776" behindDoc="0" locked="0" layoutInCell="1" allowOverlap="1" wp14:anchorId="528C1D15" wp14:editId="0033626E">
                <wp:simplePos x="0" y="0"/>
                <wp:positionH relativeFrom="column">
                  <wp:posOffset>1468928</wp:posOffset>
                </wp:positionH>
                <wp:positionV relativeFrom="paragraph">
                  <wp:posOffset>3484360</wp:posOffset>
                </wp:positionV>
                <wp:extent cx="2105660" cy="457200"/>
                <wp:effectExtent l="0" t="0" r="27940" b="19050"/>
                <wp:wrapNone/>
                <wp:docPr id="68" name="Прямокутник 68"/>
                <wp:cNvGraphicFramePr/>
                <a:graphic xmlns:a="http://schemas.openxmlformats.org/drawingml/2006/main">
                  <a:graphicData uri="http://schemas.microsoft.com/office/word/2010/wordprocessingShape">
                    <wps:wsp>
                      <wps:cNvSpPr/>
                      <wps:spPr>
                        <a:xfrm>
                          <a:off x="0" y="0"/>
                          <a:ext cx="2105660" cy="457200"/>
                        </a:xfrm>
                        <a:prstGeom prst="rect">
                          <a:avLst/>
                        </a:prstGeom>
                        <a:noFill/>
                        <a:ln w="12700" cap="flat" cmpd="sng">
                          <a:solidFill>
                            <a:srgbClr val="000000"/>
                          </a:solidFill>
                          <a:prstDash val="solid"/>
                          <a:miter lim="800000"/>
                          <a:headEnd type="none" w="sm" len="sm"/>
                          <a:tailEnd type="none" w="sm" len="sm"/>
                        </a:ln>
                      </wps:spPr>
                      <wps:txbx>
                        <w:txbxContent>
                          <w:p w14:paraId="73909EC7" w14:textId="49595A3E" w:rsidR="00846B08" w:rsidRPr="00870210" w:rsidRDefault="00846B08" w:rsidP="00BF2E5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 xml:space="preserve">Архітектура комп’ютерних систем і мереж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28C1D15" id="Прямокутник 68" o:spid="_x0000_s1031" style="position:absolute;left:0;text-align:left;margin-left:115.65pt;margin-top:274.35pt;width:165.8pt;height:3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" filled="f" strokeweight="1pt">
                <v:stroke startarrowwidth="narrow" startarrowlength="short" endarrowwidth="narrow" endarrowlength="short"/>
                <v:textbox inset="2.53958mm,1.2694mm,2.53958mm,1.2694mm">
                  <w:txbxContent>
                    <w:p w14:paraId="73909EC7" w14:textId="49595A3E" w:rsidR="00846B08" w:rsidRPr="00870210" w:rsidRDefault="00846B08" w:rsidP="00BF2E5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 xml:space="preserve">Архітектура комп’ютерних систем і мереж </w:t>
                      </w:r>
                    </w:p>
                  </w:txbxContent>
                </v:textbox>
              </v:rect>
            </w:pict>
          </mc:Fallback>
        </mc:AlternateContent>
      </w:r>
      <w:r w:rsidR="004F2D41">
        <w:rPr>
          <w:rFonts w:ascii="Times New Roman" w:eastAsia="Times New Roman" w:hAnsi="Times New Roman" w:cs="Times New Roman"/>
          <w:noProof/>
          <w:color w:val="FF0000"/>
        </w:rPr>
        <mc:AlternateContent>
          <mc:Choice Requires="wps">
            <w:drawing>
              <wp:anchor distT="0" distB="0" distL="114300" distR="114300" simplePos="0" relativeHeight="251780096" behindDoc="0" locked="0" layoutInCell="1" allowOverlap="1" wp14:anchorId="0CFD0C21" wp14:editId="0196DA9E">
                <wp:simplePos x="0" y="0"/>
                <wp:positionH relativeFrom="column">
                  <wp:posOffset>3574300</wp:posOffset>
                </wp:positionH>
                <wp:positionV relativeFrom="paragraph">
                  <wp:posOffset>3691659</wp:posOffset>
                </wp:positionV>
                <wp:extent cx="1364615" cy="0"/>
                <wp:effectExtent l="0" t="76200" r="26035" b="95250"/>
                <wp:wrapNone/>
                <wp:docPr id="115" name="Пряма зі стрілкою 115"/>
                <wp:cNvGraphicFramePr/>
                <a:graphic xmlns:a="http://schemas.openxmlformats.org/drawingml/2006/main">
                  <a:graphicData uri="http://schemas.microsoft.com/office/word/2010/wordprocessingShape">
                    <wps:wsp>
                      <wps:cNvCnPr/>
                      <wps:spPr>
                        <a:xfrm rot="10800000" flipH="1">
                          <a:off x="0" y="0"/>
                          <a:ext cx="1364615" cy="0"/>
                        </a:xfrm>
                        <a:prstGeom prst="straightConnector1">
                          <a:avLst/>
                        </a:prstGeom>
                        <a:noFill/>
                        <a:ln w="12700" cap="flat" cmpd="sng">
                          <a:solidFill>
                            <a:srgbClr val="000000"/>
                          </a:solidFill>
                          <a:prstDash val="solid"/>
                          <a:miter lim="800000"/>
                          <a:headEnd type="none" w="med" len="med"/>
                          <a:tailEnd type="stealth" w="med" len="med"/>
                        </a:ln>
                      </wps:spPr>
                      <wps:bodyPr/>
                    </wps:wsp>
                  </a:graphicData>
                </a:graphic>
              </wp:anchor>
            </w:drawing>
          </mc:Choice>
          <mc:Fallback>
            <w:pict>
              <v:shape w14:anchorId="17ACC7EB" id="Пряма зі стрілкою 115" o:spid="_x0000_s1026" type="#_x0000_t32" style="position:absolute;margin-left:281.45pt;margin-top:290.7pt;width:107.45pt;height:0;rotation:180;flip:x;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" strokeweight="1pt">
                <v:stroke endarrow="classic" joinstyle="miter"/>
              </v:shape>
            </w:pict>
          </mc:Fallback>
        </mc:AlternateContent>
      </w:r>
      <w:r w:rsidR="004F2D41">
        <w:rPr>
          <w:rFonts w:ascii="Times New Roman" w:eastAsia="Times New Roman" w:hAnsi="Times New Roman" w:cs="Times New Roman"/>
          <w:noProof/>
          <w:color w:val="FF0000"/>
        </w:rPr>
        <mc:AlternateContent>
          <mc:Choice Requires="wps">
            <w:drawing>
              <wp:anchor distT="0" distB="0" distL="114300" distR="114300" simplePos="0" relativeHeight="251778048" behindDoc="0" locked="0" layoutInCell="1" allowOverlap="1" wp14:anchorId="47415F65" wp14:editId="2E475BB1">
                <wp:simplePos x="0" y="0"/>
                <wp:positionH relativeFrom="column">
                  <wp:posOffset>1246389</wp:posOffset>
                </wp:positionH>
                <wp:positionV relativeFrom="paragraph">
                  <wp:posOffset>3705514</wp:posOffset>
                </wp:positionV>
                <wp:extent cx="205972" cy="162"/>
                <wp:effectExtent l="0" t="76200" r="22860" b="95250"/>
                <wp:wrapNone/>
                <wp:docPr id="114" name="Пряма зі стрілкою 114"/>
                <wp:cNvGraphicFramePr/>
                <a:graphic xmlns:a="http://schemas.openxmlformats.org/drawingml/2006/main">
                  <a:graphicData uri="http://schemas.microsoft.com/office/word/2010/wordprocessingShape">
                    <wps:wsp>
                      <wps:cNvCnPr/>
                      <wps:spPr>
                        <a:xfrm rot="10800000" flipH="1">
                          <a:off x="0" y="0"/>
                          <a:ext cx="205972" cy="162"/>
                        </a:xfrm>
                        <a:prstGeom prst="straightConnector1">
                          <a:avLst/>
                        </a:prstGeom>
                        <a:noFill/>
                        <a:ln w="12700" cap="flat" cmpd="sng">
                          <a:solidFill>
                            <a:srgbClr val="000000"/>
                          </a:solidFill>
                          <a:prstDash val="solid"/>
                          <a:miter lim="800000"/>
                          <a:headEnd type="none" w="med" len="med"/>
                          <a:tailEnd type="stealth" w="med" len="med"/>
                        </a:ln>
                      </wps:spPr>
                      <wps:bodyPr/>
                    </wps:wsp>
                  </a:graphicData>
                </a:graphic>
                <wp14:sizeRelH relativeFrom="margin">
                  <wp14:pctWidth>0</wp14:pctWidth>
                </wp14:sizeRelH>
                <wp14:sizeRelV relativeFrom="margin">
                  <wp14:pctHeight>0</wp14:pctHeight>
                </wp14:sizeRelV>
              </wp:anchor>
            </w:drawing>
          </mc:Choice>
          <mc:Fallback>
            <w:pict>
              <v:shape w14:anchorId="4FD84267" id="Пряма зі стрілкою 114" o:spid="_x0000_s1026" type="#_x0000_t32" style="position:absolute;margin-left:98.15pt;margin-top:291.75pt;width:16.2pt;height:0;rotation:180;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" strokeweight="1pt">
                <v:stroke endarrow="classic" joinstyle="miter"/>
              </v:shape>
            </w:pict>
          </mc:Fallback>
        </mc:AlternateContent>
      </w:r>
      <w:r w:rsidR="004F2D41">
        <w:rPr>
          <w:rFonts w:ascii="Times New Roman" w:eastAsia="Times New Roman" w:hAnsi="Times New Roman" w:cs="Times New Roman"/>
          <w:noProof/>
          <w:color w:val="FF0000"/>
        </w:rPr>
        <mc:AlternateContent>
          <mc:Choice Requires="wps">
            <w:drawing>
              <wp:anchor distT="0" distB="0" distL="114300" distR="114300" simplePos="0" relativeHeight="251720704" behindDoc="0" locked="0" layoutInCell="1" allowOverlap="1" wp14:anchorId="12E5511E" wp14:editId="336663DA">
                <wp:simplePos x="0" y="0"/>
                <wp:positionH relativeFrom="column">
                  <wp:posOffset>332856</wp:posOffset>
                </wp:positionH>
                <wp:positionV relativeFrom="paragraph">
                  <wp:posOffset>3456651</wp:posOffset>
                </wp:positionV>
                <wp:extent cx="914400" cy="468630"/>
                <wp:effectExtent l="0" t="0" r="19050" b="26670"/>
                <wp:wrapNone/>
                <wp:docPr id="65" name="Прямокутник 65"/>
                <wp:cNvGraphicFramePr/>
                <a:graphic xmlns:a="http://schemas.openxmlformats.org/drawingml/2006/main">
                  <a:graphicData uri="http://schemas.microsoft.com/office/word/2010/wordprocessingShape">
                    <wps:wsp>
                      <wps:cNvSpPr/>
                      <wps:spPr>
                        <a:xfrm>
                          <a:off x="0" y="0"/>
                          <a:ext cx="914400" cy="468630"/>
                        </a:xfrm>
                        <a:prstGeom prst="rect">
                          <a:avLst/>
                        </a:prstGeom>
                        <a:noFill/>
                        <a:ln w="12700" cap="flat" cmpd="sng">
                          <a:solidFill>
                            <a:srgbClr val="000000"/>
                          </a:solidFill>
                          <a:prstDash val="solid"/>
                          <a:miter lim="800000"/>
                          <a:headEnd type="none" w="sm" len="sm"/>
                          <a:tailEnd type="none" w="sm" len="sm"/>
                        </a:ln>
                      </wps:spPr>
                      <wps:txbx>
                        <w:txbxContent>
                          <w:p w14:paraId="0C083157" w14:textId="577F9DB0" w:rsidR="00846B08" w:rsidRPr="00870210" w:rsidRDefault="00846B08" w:rsidP="004F2D41">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Комп’ютерні технології та програмування</w:t>
                            </w:r>
                          </w:p>
                          <w:p w14:paraId="31598450" w14:textId="77777777" w:rsidR="00846B08" w:rsidRPr="00870210" w:rsidRDefault="00846B08" w:rsidP="00846B08">
                            <w:pPr>
                              <w:spacing w:line="168" w:lineRule="auto"/>
                              <w:textDirection w:val="btLr"/>
                              <w:rPr>
                                <w:sz w:val="18"/>
                                <w:szCs w:val="18"/>
                              </w:rPr>
                            </w:pPr>
                          </w:p>
                        </w:txbxContent>
                      </wps:txbx>
                      <wps:bodyPr spcFirstLastPara="1" wrap="square" lIns="36000" tIns="45700" rIns="36000"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2E5511E" id="Прямокутник 65" o:spid="_x0000_s1032" style="position:absolute;left:0;text-align:left;margin-left:26.2pt;margin-top:272.2pt;width:1in;height:36.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" filled="f" strokeweight="1pt">
                <v:stroke startarrowwidth="narrow" startarrowlength="short" endarrowwidth="narrow" endarrowlength="short"/>
                <v:textbox inset="1mm,1.2694mm,1mm,1.2694mm">
                  <w:txbxContent>
                    <w:p w14:paraId="0C083157" w14:textId="577F9DB0" w:rsidR="00846B08" w:rsidRPr="00870210" w:rsidRDefault="00846B08" w:rsidP="004F2D41">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Комп’ютерні технології та програмування</w:t>
                      </w:r>
                    </w:p>
                    <w:p w14:paraId="31598450" w14:textId="77777777" w:rsidR="00846B08" w:rsidRPr="00870210" w:rsidRDefault="00846B08" w:rsidP="00846B08">
                      <w:pPr>
                        <w:spacing w:line="168" w:lineRule="auto"/>
                        <w:textDirection w:val="btLr"/>
                        <w:rPr>
                          <w:sz w:val="18"/>
                          <w:szCs w:val="18"/>
                        </w:rPr>
                      </w:pPr>
                    </w:p>
                  </w:txbxContent>
                </v:textbox>
              </v:rect>
            </w:pict>
          </mc:Fallback>
        </mc:AlternateContent>
      </w:r>
      <w:r w:rsidR="00BF2E58">
        <w:rPr>
          <w:rFonts w:ascii="Times New Roman" w:eastAsia="Times New Roman" w:hAnsi="Times New Roman" w:cs="Times New Roman"/>
          <w:noProof/>
          <w:color w:val="FF0000"/>
        </w:rPr>
        <mc:AlternateContent>
          <mc:Choice Requires="wps">
            <w:drawing>
              <wp:anchor distT="0" distB="0" distL="114300" distR="114300" simplePos="0" relativeHeight="251773952" behindDoc="0" locked="0" layoutInCell="1" allowOverlap="1" wp14:anchorId="6401A513" wp14:editId="4D172C46">
                <wp:simplePos x="0" y="0"/>
                <wp:positionH relativeFrom="column">
                  <wp:posOffset>5380874</wp:posOffset>
                </wp:positionH>
                <wp:positionV relativeFrom="paragraph">
                  <wp:posOffset>3307426</wp:posOffset>
                </wp:positionV>
                <wp:extent cx="0" cy="169894"/>
                <wp:effectExtent l="76200" t="38100" r="57150" b="59055"/>
                <wp:wrapNone/>
                <wp:docPr id="111" name="Пряма зі стрілкою 111"/>
                <wp:cNvGraphicFramePr/>
                <a:graphic xmlns:a="http://schemas.openxmlformats.org/drawingml/2006/main">
                  <a:graphicData uri="http://schemas.microsoft.com/office/word/2010/wordprocessingShape">
                    <wps:wsp>
                      <wps:cNvCnPr/>
                      <wps:spPr>
                        <a:xfrm rot="10800000">
                          <a:off x="0" y="0"/>
                          <a:ext cx="0" cy="169894"/>
                        </a:xfrm>
                        <a:prstGeom prst="straightConnector1">
                          <a:avLst/>
                        </a:prstGeom>
                        <a:noFill/>
                        <a:ln w="12700" cap="flat" cmpd="sng">
                          <a:solidFill>
                            <a:srgbClr val="000000"/>
                          </a:solidFill>
                          <a:prstDash val="solid"/>
                          <a:miter lim="800000"/>
                          <a:headEnd type="stealth" w="med" len="med"/>
                          <a:tailEnd type="stealth" w="med" len="med"/>
                        </a:ln>
                      </wps:spPr>
                      <wps:bodyPr/>
                    </wps:wsp>
                  </a:graphicData>
                </a:graphic>
              </wp:anchor>
            </w:drawing>
          </mc:Choice>
          <mc:Fallback>
            <w:pict>
              <v:shape w14:anchorId="19BCFB87" id="Пряма зі стрілкою 111" o:spid="_x0000_s1026" type="#_x0000_t32" style="position:absolute;margin-left:423.7pt;margin-top:260.45pt;width:0;height:13.4pt;rotation:180;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" strokeweight="1pt">
                <v:stroke startarrow="classic" endarrow="classic" joinstyle="miter"/>
              </v:shape>
            </w:pict>
          </mc:Fallback>
        </mc:AlternateContent>
      </w:r>
      <w:r w:rsidR="00BF2E58">
        <w:rPr>
          <w:rFonts w:ascii="Times New Roman" w:eastAsia="Times New Roman" w:hAnsi="Times New Roman" w:cs="Times New Roman"/>
          <w:noProof/>
          <w:color w:val="FF0000"/>
        </w:rPr>
        <mc:AlternateContent>
          <mc:Choice Requires="wps">
            <w:drawing>
              <wp:anchor distT="0" distB="0" distL="114300" distR="114300" simplePos="0" relativeHeight="251752448" behindDoc="0" locked="0" layoutInCell="1" allowOverlap="1" wp14:anchorId="16D7400C" wp14:editId="7B37C429">
                <wp:simplePos x="0" y="0"/>
                <wp:positionH relativeFrom="column">
                  <wp:posOffset>5454332</wp:posOffset>
                </wp:positionH>
                <wp:positionV relativeFrom="paragraph">
                  <wp:posOffset>3805237</wp:posOffset>
                </wp:positionV>
                <wp:extent cx="796896" cy="930477"/>
                <wp:effectExtent l="9207" t="0" r="51118" b="70167"/>
                <wp:wrapNone/>
                <wp:docPr id="97" name="Сполучна лінія: уступом 97"/>
                <wp:cNvGraphicFramePr/>
                <a:graphic xmlns:a="http://schemas.openxmlformats.org/drawingml/2006/main">
                  <a:graphicData uri="http://schemas.microsoft.com/office/word/2010/wordprocessingShape">
                    <wps:wsp>
                      <wps:cNvCnPr/>
                      <wps:spPr>
                        <a:xfrm rot="16200000" flipH="1">
                          <a:off x="0" y="0"/>
                          <a:ext cx="796896" cy="930477"/>
                        </a:xfrm>
                        <a:prstGeom prst="bentConnector3">
                          <a:avLst>
                            <a:gd name="adj1" fmla="val 36923"/>
                          </a:avLst>
                        </a:prstGeom>
                        <a:noFill/>
                        <a:ln w="12700" cap="flat" cmpd="sng">
                          <a:solidFill>
                            <a:srgbClr val="000000"/>
                          </a:solidFill>
                          <a:prstDash val="solid"/>
                          <a:miter lim="800000"/>
                          <a:headEnd type="none" w="med" len="med"/>
                          <a:tailEnd type="stealth" w="med" len="med"/>
                        </a:ln>
                      </wps:spPr>
                      <wps:bodyPr/>
                    </wps:wsp>
                  </a:graphicData>
                </a:graphic>
                <wp14:sizeRelH relativeFrom="margin">
                  <wp14:pctWidth>0</wp14:pctWidth>
                </wp14:sizeRelH>
                <wp14:sizeRelV relativeFrom="margin">
                  <wp14:pctHeight>0</wp14:pctHeight>
                </wp14:sizeRelV>
              </wp:anchor>
            </w:drawing>
          </mc:Choice>
          <mc:Fallback>
            <w:pict>
              <v:shape w14:anchorId="6C00BB09" id="Сполучна лінія: уступом 97" o:spid="_x0000_s1026" type="#_x0000_t34" style="position:absolute;margin-left:429.45pt;margin-top:299.6pt;width:62.75pt;height:73.25pt;rotation:90;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" adj="7975" strokeweight="1pt">
                <v:stroke endarrow="classic"/>
              </v:shape>
            </w:pict>
          </mc:Fallback>
        </mc:AlternateContent>
      </w:r>
      <w:r w:rsidR="00BF2E58">
        <w:rPr>
          <w:rFonts w:ascii="Times New Roman" w:eastAsia="Times New Roman" w:hAnsi="Times New Roman" w:cs="Times New Roman"/>
          <w:noProof/>
          <w:color w:val="FF0000"/>
        </w:rPr>
        <mc:AlternateContent>
          <mc:Choice Requires="wps">
            <w:drawing>
              <wp:anchor distT="0" distB="0" distL="114300" distR="114300" simplePos="0" relativeHeight="251719680" behindDoc="0" locked="0" layoutInCell="1" allowOverlap="1" wp14:anchorId="20948E71" wp14:editId="5908C189">
                <wp:simplePos x="0" y="0"/>
                <wp:positionH relativeFrom="column">
                  <wp:posOffset>4928812</wp:posOffset>
                </wp:positionH>
                <wp:positionV relativeFrom="paragraph">
                  <wp:posOffset>3471545</wp:posOffset>
                </wp:positionV>
                <wp:extent cx="929005" cy="395605"/>
                <wp:effectExtent l="0" t="0" r="23495" b="23495"/>
                <wp:wrapNone/>
                <wp:docPr id="64" name="Прямокутник 64"/>
                <wp:cNvGraphicFramePr/>
                <a:graphic xmlns:a="http://schemas.openxmlformats.org/drawingml/2006/main">
                  <a:graphicData uri="http://schemas.microsoft.com/office/word/2010/wordprocessingShape">
                    <wps:wsp>
                      <wps:cNvSpPr/>
                      <wps:spPr>
                        <a:xfrm>
                          <a:off x="0" y="0"/>
                          <a:ext cx="929005" cy="395605"/>
                        </a:xfrm>
                        <a:prstGeom prst="rect">
                          <a:avLst/>
                        </a:prstGeom>
                        <a:noFill/>
                        <a:ln w="12700" cap="flat" cmpd="sng">
                          <a:solidFill>
                            <a:srgbClr val="000000"/>
                          </a:solidFill>
                          <a:prstDash val="solid"/>
                          <a:miter lim="800000"/>
                          <a:headEnd type="none" w="sm" len="sm"/>
                          <a:tailEnd type="none" w="sm" len="sm"/>
                        </a:ln>
                      </wps:spPr>
                      <wps:txbx>
                        <w:txbxContent>
                          <w:p w14:paraId="5376F9B6"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Комп’ютерно-інтегровані технології</w:t>
                            </w:r>
                          </w:p>
                          <w:p w14:paraId="16569DCD"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20948E71" id="Прямокутник 64" o:spid="_x0000_s1033" style="position:absolute;left:0;text-align:left;margin-left:388.1pt;margin-top:273.35pt;width:73.15pt;height:31.1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" filled="f" strokeweight="1pt">
                <v:stroke startarrowwidth="narrow" startarrowlength="short" endarrowwidth="narrow" endarrowlength="short"/>
                <v:textbox inset="2.53958mm,1.2694mm,2.53958mm,1.2694mm">
                  <w:txbxContent>
                    <w:p w14:paraId="5376F9B6"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Комп’ютерно-інтегровані технології</w:t>
                      </w:r>
                    </w:p>
                    <w:p w14:paraId="16569DCD" w14:textId="77777777" w:rsidR="00846B08" w:rsidRPr="00870210" w:rsidRDefault="00846B08" w:rsidP="00846B08">
                      <w:pPr>
                        <w:spacing w:line="168" w:lineRule="auto"/>
                        <w:textDirection w:val="btLr"/>
                        <w:rPr>
                          <w:sz w:val="18"/>
                          <w:szCs w:val="18"/>
                        </w:rPr>
                      </w:pPr>
                    </w:p>
                  </w:txbxContent>
                </v:textbox>
              </v:rect>
            </w:pict>
          </mc:Fallback>
        </mc:AlternateContent>
      </w:r>
      <w:r w:rsidR="007A307C">
        <w:rPr>
          <w:rFonts w:ascii="Times New Roman" w:eastAsia="Times New Roman" w:hAnsi="Times New Roman" w:cs="Times New Roman"/>
          <w:noProof/>
          <w:color w:val="FF0000"/>
        </w:rPr>
        <mc:AlternateContent>
          <mc:Choice Requires="wps">
            <w:drawing>
              <wp:anchor distT="0" distB="0" distL="114300" distR="114300" simplePos="0" relativeHeight="251760640" behindDoc="0" locked="0" layoutInCell="1" allowOverlap="1" wp14:anchorId="7E70ED1D" wp14:editId="6E614D64">
                <wp:simplePos x="0" y="0"/>
                <wp:positionH relativeFrom="column">
                  <wp:posOffset>334987</wp:posOffset>
                </wp:positionH>
                <wp:positionV relativeFrom="paragraph">
                  <wp:posOffset>1388062</wp:posOffset>
                </wp:positionV>
                <wp:extent cx="1107831" cy="4044462"/>
                <wp:effectExtent l="133350" t="0" r="73660" b="89535"/>
                <wp:wrapNone/>
                <wp:docPr id="106" name="Сполучна лінія: уступом 106"/>
                <wp:cNvGraphicFramePr/>
                <a:graphic xmlns:a="http://schemas.openxmlformats.org/drawingml/2006/main">
                  <a:graphicData uri="http://schemas.microsoft.com/office/word/2010/wordprocessingShape">
                    <wps:wsp>
                      <wps:cNvCnPr/>
                      <wps:spPr>
                        <a:xfrm>
                          <a:off x="0" y="0"/>
                          <a:ext cx="1107831" cy="4044462"/>
                        </a:xfrm>
                        <a:prstGeom prst="bentConnector3">
                          <a:avLst>
                            <a:gd name="adj1" fmla="val -11972"/>
                          </a:avLst>
                        </a:prstGeom>
                        <a:noFill/>
                        <a:ln w="12700" cap="flat" cmpd="sng">
                          <a:solidFill>
                            <a:srgbClr val="000000"/>
                          </a:solidFill>
                          <a:prstDash val="solid"/>
                          <a:miter lim="800000"/>
                          <a:headEnd type="none" w="med" len="med"/>
                          <a:tailEnd type="stealth" w="med" len="med"/>
                        </a:ln>
                      </wps:spPr>
                      <wps:bodyPr/>
                    </wps:wsp>
                  </a:graphicData>
                </a:graphic>
                <wp14:sizeRelH relativeFrom="margin">
                  <wp14:pctWidth>0</wp14:pctWidth>
                </wp14:sizeRelH>
                <wp14:sizeRelV relativeFrom="margin">
                  <wp14:pctHeight>0</wp14:pctHeight>
                </wp14:sizeRelV>
              </wp:anchor>
            </w:drawing>
          </mc:Choice>
          <mc:Fallback>
            <w:pict>
              <v:shape w14:anchorId="3DD1505C" id="Сполучна лінія: уступом 106" o:spid="_x0000_s1026" type="#_x0000_t34" style="position:absolute;margin-left:26.4pt;margin-top:109.3pt;width:87.25pt;height:318.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" adj="-2586" strokeweight="1pt">
                <v:stroke endarrow="classic"/>
              </v:shape>
            </w:pict>
          </mc:Fallback>
        </mc:AlternateContent>
      </w:r>
      <w:r w:rsidR="007A307C">
        <w:rPr>
          <w:rFonts w:ascii="Times New Roman" w:eastAsia="Times New Roman" w:hAnsi="Times New Roman" w:cs="Times New Roman"/>
          <w:noProof/>
          <w:color w:val="FF0000"/>
        </w:rPr>
        <mc:AlternateContent>
          <mc:Choice Requires="wps">
            <w:drawing>
              <wp:anchor distT="0" distB="0" distL="114300" distR="114300" simplePos="0" relativeHeight="251761664" behindDoc="0" locked="0" layoutInCell="1" allowOverlap="1" wp14:anchorId="79A54E5F" wp14:editId="07EE608D">
                <wp:simplePos x="0" y="0"/>
                <wp:positionH relativeFrom="column">
                  <wp:posOffset>336452</wp:posOffset>
                </wp:positionH>
                <wp:positionV relativeFrom="paragraph">
                  <wp:posOffset>2542784</wp:posOffset>
                </wp:positionV>
                <wp:extent cx="1100504" cy="2836985"/>
                <wp:effectExtent l="95250" t="0" r="80645" b="97155"/>
                <wp:wrapNone/>
                <wp:docPr id="107" name="Сполучна лінія: уступом 107"/>
                <wp:cNvGraphicFramePr/>
                <a:graphic xmlns:a="http://schemas.openxmlformats.org/drawingml/2006/main">
                  <a:graphicData uri="http://schemas.microsoft.com/office/word/2010/wordprocessingShape">
                    <wps:wsp>
                      <wps:cNvCnPr/>
                      <wps:spPr>
                        <a:xfrm>
                          <a:off x="0" y="0"/>
                          <a:ext cx="1100504" cy="2836985"/>
                        </a:xfrm>
                        <a:prstGeom prst="bentConnector3">
                          <a:avLst>
                            <a:gd name="adj1" fmla="val -8306"/>
                          </a:avLst>
                        </a:prstGeom>
                        <a:noFill/>
                        <a:ln w="12700" cap="flat" cmpd="sng">
                          <a:solidFill>
                            <a:srgbClr val="000000"/>
                          </a:solidFill>
                          <a:prstDash val="solid"/>
                          <a:miter lim="800000"/>
                          <a:headEnd type="none" w="med" len="med"/>
                          <a:tailEnd type="stealth" w="med" len="med"/>
                        </a:ln>
                      </wps:spPr>
                      <wps:bodyPr/>
                    </wps:wsp>
                  </a:graphicData>
                </a:graphic>
                <wp14:sizeRelH relativeFrom="margin">
                  <wp14:pctWidth>0</wp14:pctWidth>
                </wp14:sizeRelH>
                <wp14:sizeRelV relativeFrom="margin">
                  <wp14:pctHeight>0</wp14:pctHeight>
                </wp14:sizeRelV>
              </wp:anchor>
            </w:drawing>
          </mc:Choice>
          <mc:Fallback>
            <w:pict>
              <v:shape w14:anchorId="6075AF52" id="Сполучна лінія: уступом 107" o:spid="_x0000_s1026" type="#_x0000_t34" style="position:absolute;margin-left:26.5pt;margin-top:200.2pt;width:86.65pt;height:223.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" adj="-1794" strokeweight="1pt">
                <v:stroke endarrow="classic"/>
              </v:shape>
            </w:pict>
          </mc:Fallback>
        </mc:AlternateContent>
      </w:r>
      <w:r w:rsidR="007A307C">
        <w:rPr>
          <w:rFonts w:ascii="Times New Roman" w:eastAsia="Times New Roman" w:hAnsi="Times New Roman" w:cs="Times New Roman"/>
          <w:noProof/>
          <w:color w:val="FF0000"/>
        </w:rPr>
        <mc:AlternateContent>
          <mc:Choice Requires="wps">
            <w:drawing>
              <wp:anchor distT="0" distB="0" distL="114300" distR="114300" simplePos="0" relativeHeight="251758592" behindDoc="0" locked="0" layoutInCell="1" allowOverlap="1" wp14:anchorId="40198470" wp14:editId="1575AE5F">
                <wp:simplePos x="0" y="0"/>
                <wp:positionH relativeFrom="column">
                  <wp:posOffset>337918</wp:posOffset>
                </wp:positionH>
                <wp:positionV relativeFrom="paragraph">
                  <wp:posOffset>3662338</wp:posOffset>
                </wp:positionV>
                <wp:extent cx="1093177" cy="1910862"/>
                <wp:effectExtent l="38100" t="0" r="69215" b="89535"/>
                <wp:wrapNone/>
                <wp:docPr id="104" name="Сполучна лінія: уступом 104"/>
                <wp:cNvGraphicFramePr/>
                <a:graphic xmlns:a="http://schemas.openxmlformats.org/drawingml/2006/main">
                  <a:graphicData uri="http://schemas.microsoft.com/office/word/2010/wordprocessingShape">
                    <wps:wsp>
                      <wps:cNvCnPr/>
                      <wps:spPr>
                        <a:xfrm>
                          <a:off x="0" y="0"/>
                          <a:ext cx="1093177" cy="1910862"/>
                        </a:xfrm>
                        <a:prstGeom prst="bentConnector3">
                          <a:avLst>
                            <a:gd name="adj1" fmla="val -3225"/>
                          </a:avLst>
                        </a:prstGeom>
                        <a:noFill/>
                        <a:ln w="12700" cap="flat" cmpd="sng">
                          <a:solidFill>
                            <a:srgbClr val="000000"/>
                          </a:solidFill>
                          <a:prstDash val="solid"/>
                          <a:miter lim="800000"/>
                          <a:headEnd type="none" w="med" len="med"/>
                          <a:tailEnd type="stealth" w="med" len="med"/>
                        </a:ln>
                      </wps:spPr>
                      <wps:bodyPr/>
                    </wps:wsp>
                  </a:graphicData>
                </a:graphic>
                <wp14:sizeRelH relativeFrom="margin">
                  <wp14:pctWidth>0</wp14:pctWidth>
                </wp14:sizeRelH>
                <wp14:sizeRelV relativeFrom="margin">
                  <wp14:pctHeight>0</wp14:pctHeight>
                </wp14:sizeRelV>
              </wp:anchor>
            </w:drawing>
          </mc:Choice>
          <mc:Fallback>
            <w:pict>
              <v:shape w14:anchorId="4DB9C98E" id="Сполучна лінія: уступом 104" o:spid="_x0000_s1026" type="#_x0000_t34" style="position:absolute;margin-left:26.6pt;margin-top:288.35pt;width:86.1pt;height:150.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" adj="-697" strokeweight="1pt">
                <v:stroke endarrow="classic"/>
              </v:shape>
            </w:pict>
          </mc:Fallback>
        </mc:AlternateContent>
      </w:r>
      <w:r w:rsidR="007A307C">
        <w:rPr>
          <w:rFonts w:ascii="Times New Roman" w:eastAsia="Times New Roman" w:hAnsi="Times New Roman" w:cs="Times New Roman"/>
          <w:noProof/>
          <w:color w:val="FF0000"/>
        </w:rPr>
        <mc:AlternateContent>
          <mc:Choice Requires="wps">
            <w:drawing>
              <wp:anchor distT="0" distB="0" distL="114300" distR="114300" simplePos="0" relativeHeight="251713536" behindDoc="0" locked="0" layoutInCell="1" allowOverlap="1" wp14:anchorId="0CEF9BBE" wp14:editId="20664F84">
                <wp:simplePos x="0" y="0"/>
                <wp:positionH relativeFrom="column">
                  <wp:posOffset>3562985</wp:posOffset>
                </wp:positionH>
                <wp:positionV relativeFrom="paragraph">
                  <wp:posOffset>3053715</wp:posOffset>
                </wp:positionV>
                <wp:extent cx="1364615" cy="0"/>
                <wp:effectExtent l="0" t="76200" r="26035" b="95250"/>
                <wp:wrapNone/>
                <wp:docPr id="58" name="Пряма зі стрілкою 58"/>
                <wp:cNvGraphicFramePr/>
                <a:graphic xmlns:a="http://schemas.openxmlformats.org/drawingml/2006/main">
                  <a:graphicData uri="http://schemas.microsoft.com/office/word/2010/wordprocessingShape">
                    <wps:wsp>
                      <wps:cNvCnPr/>
                      <wps:spPr>
                        <a:xfrm rot="10800000" flipH="1">
                          <a:off x="0" y="0"/>
                          <a:ext cx="1364615" cy="0"/>
                        </a:xfrm>
                        <a:prstGeom prst="straightConnector1">
                          <a:avLst/>
                        </a:prstGeom>
                        <a:noFill/>
                        <a:ln w="12700" cap="flat" cmpd="sng">
                          <a:solidFill>
                            <a:srgbClr val="000000"/>
                          </a:solidFill>
                          <a:prstDash val="solid"/>
                          <a:miter lim="800000"/>
                          <a:headEnd type="none" w="med" len="med"/>
                          <a:tailEnd type="stealth" w="med" len="med"/>
                        </a:ln>
                      </wps:spPr>
                      <wps:bodyPr/>
                    </wps:wsp>
                  </a:graphicData>
                </a:graphic>
              </wp:anchor>
            </w:drawing>
          </mc:Choice>
          <mc:Fallback>
            <w:pict>
              <v:shape w14:anchorId="09155A72" id="Пряма зі стрілкою 58" o:spid="_x0000_s1026" type="#_x0000_t32" style="position:absolute;margin-left:280.55pt;margin-top:240.45pt;width:107.45pt;height:0;rotation:180;flip:x;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" strokeweight="1pt">
                <v:stroke endarrow="classic" joinstyle="miter"/>
              </v:shape>
            </w:pict>
          </mc:Fallback>
        </mc:AlternateContent>
      </w:r>
      <w:r w:rsidR="00841F81">
        <w:rPr>
          <w:rFonts w:ascii="Times New Roman" w:eastAsia="Times New Roman" w:hAnsi="Times New Roman" w:cs="Times New Roman"/>
          <w:noProof/>
          <w:color w:val="FF0000"/>
        </w:rPr>
        <mc:AlternateContent>
          <mc:Choice Requires="wps">
            <w:drawing>
              <wp:anchor distT="0" distB="0" distL="114300" distR="114300" simplePos="0" relativeHeight="251769856" behindDoc="0" locked="0" layoutInCell="1" allowOverlap="1" wp14:anchorId="10AD45B7" wp14:editId="650225A3">
                <wp:simplePos x="0" y="0"/>
                <wp:positionH relativeFrom="column">
                  <wp:posOffset>3567430</wp:posOffset>
                </wp:positionH>
                <wp:positionV relativeFrom="paragraph">
                  <wp:posOffset>2545714</wp:posOffset>
                </wp:positionV>
                <wp:extent cx="210526" cy="53"/>
                <wp:effectExtent l="0" t="76200" r="18415" b="95250"/>
                <wp:wrapNone/>
                <wp:docPr id="5" name="Пряма зі стрілкою 5"/>
                <wp:cNvGraphicFramePr/>
                <a:graphic xmlns:a="http://schemas.openxmlformats.org/drawingml/2006/main">
                  <a:graphicData uri="http://schemas.microsoft.com/office/word/2010/wordprocessingShape">
                    <wps:wsp>
                      <wps:cNvCnPr/>
                      <wps:spPr>
                        <a:xfrm rot="10800000" flipH="1">
                          <a:off x="0" y="0"/>
                          <a:ext cx="210526" cy="53"/>
                        </a:xfrm>
                        <a:prstGeom prst="straightConnector1">
                          <a:avLst/>
                        </a:prstGeom>
                        <a:noFill/>
                        <a:ln w="12700" cap="flat" cmpd="sng">
                          <a:solidFill>
                            <a:srgbClr val="000000"/>
                          </a:solidFill>
                          <a:prstDash val="solid"/>
                          <a:miter lim="800000"/>
                          <a:headEnd type="none" w="med" len="med"/>
                          <a:tailEnd type="stealth" w="med" len="med"/>
                        </a:ln>
                      </wps:spPr>
                      <wps:bodyPr/>
                    </wps:wsp>
                  </a:graphicData>
                </a:graphic>
              </wp:anchor>
            </w:drawing>
          </mc:Choice>
          <mc:Fallback>
            <w:pict>
              <v:shape w14:anchorId="33741CEF" id="Пряма зі стрілкою 5" o:spid="_x0000_s1026" type="#_x0000_t32" style="position:absolute;margin-left:280.9pt;margin-top:200.45pt;width:16.6pt;height:0;rotation:180;flip:x;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" strokeweight="1pt">
                <v:stroke endarrow="classic" joinstyle="miter"/>
              </v:shape>
            </w:pict>
          </mc:Fallback>
        </mc:AlternateContent>
      </w:r>
      <w:r w:rsidR="00841F81">
        <w:rPr>
          <w:rFonts w:ascii="Times New Roman" w:eastAsia="Times New Roman" w:hAnsi="Times New Roman" w:cs="Times New Roman"/>
          <w:noProof/>
          <w:color w:val="FF0000"/>
        </w:rPr>
        <mc:AlternateContent>
          <mc:Choice Requires="wps">
            <w:drawing>
              <wp:anchor distT="0" distB="0" distL="114300" distR="114300" simplePos="0" relativeHeight="251767808" behindDoc="0" locked="0" layoutInCell="1" allowOverlap="1" wp14:anchorId="7E1152AA" wp14:editId="33DCD944">
                <wp:simplePos x="0" y="0"/>
                <wp:positionH relativeFrom="column">
                  <wp:posOffset>4224655</wp:posOffset>
                </wp:positionH>
                <wp:positionV relativeFrom="paragraph">
                  <wp:posOffset>2128520</wp:posOffset>
                </wp:positionV>
                <wp:extent cx="0" cy="169894"/>
                <wp:effectExtent l="76200" t="38100" r="57150" b="59055"/>
                <wp:wrapNone/>
                <wp:docPr id="4" name="Пряма зі стрілкою 4"/>
                <wp:cNvGraphicFramePr/>
                <a:graphic xmlns:a="http://schemas.openxmlformats.org/drawingml/2006/main">
                  <a:graphicData uri="http://schemas.microsoft.com/office/word/2010/wordprocessingShape">
                    <wps:wsp>
                      <wps:cNvCnPr/>
                      <wps:spPr>
                        <a:xfrm rot="10800000">
                          <a:off x="0" y="0"/>
                          <a:ext cx="0" cy="169894"/>
                        </a:xfrm>
                        <a:prstGeom prst="straightConnector1">
                          <a:avLst/>
                        </a:prstGeom>
                        <a:noFill/>
                        <a:ln w="12700" cap="flat" cmpd="sng">
                          <a:solidFill>
                            <a:srgbClr val="000000"/>
                          </a:solidFill>
                          <a:prstDash val="solid"/>
                          <a:miter lim="800000"/>
                          <a:headEnd type="stealth" w="med" len="med"/>
                          <a:tailEnd type="stealth" w="med" len="med"/>
                        </a:ln>
                      </wps:spPr>
                      <wps:bodyPr/>
                    </wps:wsp>
                  </a:graphicData>
                </a:graphic>
              </wp:anchor>
            </w:drawing>
          </mc:Choice>
          <mc:Fallback>
            <w:pict>
              <v:shape w14:anchorId="2B891425" id="Пряма зі стрілкою 4" o:spid="_x0000_s1026" type="#_x0000_t32" style="position:absolute;margin-left:332.65pt;margin-top:167.6pt;width:0;height:13.4pt;rotation:180;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" strokeweight="1pt">
                <v:stroke startarrow="classic" endarrow="classic" joinstyle="miter"/>
              </v:shape>
            </w:pict>
          </mc:Fallback>
        </mc:AlternateContent>
      </w:r>
      <w:r w:rsidR="00841F81">
        <w:rPr>
          <w:rFonts w:ascii="Times New Roman" w:eastAsia="Times New Roman" w:hAnsi="Times New Roman" w:cs="Times New Roman"/>
          <w:noProof/>
          <w:color w:val="FF0000"/>
        </w:rPr>
        <mc:AlternateContent>
          <mc:Choice Requires="wps">
            <w:drawing>
              <wp:anchor distT="0" distB="0" distL="114300" distR="114300" simplePos="0" relativeHeight="251701248" behindDoc="0" locked="0" layoutInCell="1" allowOverlap="1" wp14:anchorId="4985ED9D" wp14:editId="767AF301">
                <wp:simplePos x="0" y="0"/>
                <wp:positionH relativeFrom="column">
                  <wp:posOffset>3754755</wp:posOffset>
                </wp:positionH>
                <wp:positionV relativeFrom="paragraph">
                  <wp:posOffset>2298700</wp:posOffset>
                </wp:positionV>
                <wp:extent cx="929030" cy="395999"/>
                <wp:effectExtent l="0" t="0" r="23495" b="23495"/>
                <wp:wrapNone/>
                <wp:docPr id="46" name="Прямокутник 46"/>
                <wp:cNvGraphicFramePr/>
                <a:graphic xmlns:a="http://schemas.openxmlformats.org/drawingml/2006/main">
                  <a:graphicData uri="http://schemas.microsoft.com/office/word/2010/wordprocessingShape">
                    <wps:wsp>
                      <wps:cNvSpPr/>
                      <wps:spPr>
                        <a:xfrm>
                          <a:off x="0" y="0"/>
                          <a:ext cx="929030" cy="395999"/>
                        </a:xfrm>
                        <a:prstGeom prst="rect">
                          <a:avLst/>
                        </a:prstGeom>
                        <a:noFill/>
                        <a:ln w="12700" cap="flat" cmpd="sng">
                          <a:solidFill>
                            <a:srgbClr val="000000"/>
                          </a:solidFill>
                          <a:prstDash val="solid"/>
                          <a:miter lim="800000"/>
                          <a:headEnd type="none" w="sm" len="sm"/>
                          <a:tailEnd type="none" w="sm" len="sm"/>
                        </a:ln>
                      </wps:spPr>
                      <wps:txbx>
                        <w:txbxContent>
                          <w:p w14:paraId="77CCDFF3"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Технологічні вимірювання та прилади</w:t>
                            </w:r>
                          </w:p>
                          <w:p w14:paraId="09B85B47"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4985ED9D" id="Прямокутник 46" o:spid="_x0000_s1034" style="position:absolute;left:0;text-align:left;margin-left:295.65pt;margin-top:181pt;width:73.15pt;height:31.2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" filled="f" strokeweight="1pt">
                <v:stroke startarrowwidth="narrow" startarrowlength="short" endarrowwidth="narrow" endarrowlength="short"/>
                <v:textbox inset="2.53958mm,1.2694mm,2.53958mm,1.2694mm">
                  <w:txbxContent>
                    <w:p w14:paraId="77CCDFF3"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Технологічні вимірювання та прилади</w:t>
                      </w:r>
                    </w:p>
                    <w:p w14:paraId="09B85B47"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98176" behindDoc="0" locked="0" layoutInCell="1" allowOverlap="1" wp14:anchorId="09D26D0D" wp14:editId="181A2F07">
                <wp:simplePos x="0" y="0"/>
                <wp:positionH relativeFrom="column">
                  <wp:posOffset>2632710</wp:posOffset>
                </wp:positionH>
                <wp:positionV relativeFrom="paragraph">
                  <wp:posOffset>2274254</wp:posOffset>
                </wp:positionV>
                <wp:extent cx="929005" cy="467042"/>
                <wp:effectExtent l="0" t="0" r="23495" b="28575"/>
                <wp:wrapNone/>
                <wp:docPr id="43" name="Прямокутник 43"/>
                <wp:cNvGraphicFramePr/>
                <a:graphic xmlns:a="http://schemas.openxmlformats.org/drawingml/2006/main">
                  <a:graphicData uri="http://schemas.microsoft.com/office/word/2010/wordprocessingShape">
                    <wps:wsp>
                      <wps:cNvSpPr/>
                      <wps:spPr>
                        <a:xfrm>
                          <a:off x="0" y="0"/>
                          <a:ext cx="929005" cy="467042"/>
                        </a:xfrm>
                        <a:prstGeom prst="rect">
                          <a:avLst/>
                        </a:prstGeom>
                        <a:noFill/>
                        <a:ln w="12700" cap="flat" cmpd="sng">
                          <a:solidFill>
                            <a:srgbClr val="000000"/>
                          </a:solidFill>
                          <a:prstDash val="solid"/>
                          <a:miter lim="800000"/>
                          <a:headEnd type="none" w="sm" len="sm"/>
                          <a:tailEnd type="none" w="sm" len="sm"/>
                        </a:ln>
                      </wps:spPr>
                      <wps:txbx>
                        <w:txbxContent>
                          <w:p w14:paraId="250077F2"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Теорія ймовірності та математична статистика</w:t>
                            </w:r>
                          </w:p>
                          <w:p w14:paraId="1E063D7B" w14:textId="77777777" w:rsidR="00846B08" w:rsidRPr="00870210" w:rsidRDefault="00846B08" w:rsidP="00846B08">
                            <w:pPr>
                              <w:spacing w:line="168" w:lineRule="auto"/>
                              <w:jc w:val="center"/>
                              <w:textDirection w:val="btLr"/>
                              <w:rPr>
                                <w:sz w:val="18"/>
                                <w:szCs w:val="18"/>
                              </w:rPr>
                            </w:pPr>
                          </w:p>
                          <w:p w14:paraId="707164DB"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09D26D0D" id="Прямокутник 43" o:spid="_x0000_s1035" style="position:absolute;left:0;text-align:left;margin-left:207.3pt;margin-top:179.1pt;width:73.15pt;height:36.7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" filled="f" strokeweight="1pt">
                <v:stroke startarrowwidth="narrow" startarrowlength="short" endarrowwidth="narrow" endarrowlength="short"/>
                <v:textbox inset="2.53958mm,1.2694mm,2.53958mm,1.2694mm">
                  <w:txbxContent>
                    <w:p w14:paraId="250077F2"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Теорія ймовірності та математична статистика</w:t>
                      </w:r>
                    </w:p>
                    <w:p w14:paraId="1E063D7B" w14:textId="77777777" w:rsidR="00846B08" w:rsidRPr="00870210" w:rsidRDefault="00846B08" w:rsidP="00846B08">
                      <w:pPr>
                        <w:spacing w:line="168" w:lineRule="auto"/>
                        <w:jc w:val="center"/>
                        <w:textDirection w:val="btLr"/>
                        <w:rPr>
                          <w:sz w:val="18"/>
                          <w:szCs w:val="18"/>
                        </w:rPr>
                      </w:pPr>
                    </w:p>
                    <w:p w14:paraId="707164DB"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54496" behindDoc="0" locked="0" layoutInCell="1" allowOverlap="1" wp14:anchorId="507124AB" wp14:editId="76B93CD2">
                <wp:simplePos x="0" y="0"/>
                <wp:positionH relativeFrom="column">
                  <wp:posOffset>8304849</wp:posOffset>
                </wp:positionH>
                <wp:positionV relativeFrom="paragraph">
                  <wp:posOffset>4079240</wp:posOffset>
                </wp:positionV>
                <wp:extent cx="981710" cy="395605"/>
                <wp:effectExtent l="0" t="0" r="27940" b="23495"/>
                <wp:wrapNone/>
                <wp:docPr id="99" name="Прямокутник 99"/>
                <wp:cNvGraphicFramePr/>
                <a:graphic xmlns:a="http://schemas.openxmlformats.org/drawingml/2006/main">
                  <a:graphicData uri="http://schemas.microsoft.com/office/word/2010/wordprocessingShape">
                    <wps:wsp>
                      <wps:cNvSpPr/>
                      <wps:spPr>
                        <a:xfrm>
                          <a:off x="0" y="0"/>
                          <a:ext cx="981710" cy="395605"/>
                        </a:xfrm>
                        <a:prstGeom prst="rect">
                          <a:avLst/>
                        </a:prstGeom>
                        <a:noFill/>
                        <a:ln w="12700" cap="flat" cmpd="sng">
                          <a:solidFill>
                            <a:srgbClr val="000000"/>
                          </a:solidFill>
                          <a:prstDash val="solid"/>
                          <a:miter lim="800000"/>
                          <a:headEnd type="none" w="sm" len="sm"/>
                          <a:tailEnd type="none" w="sm" len="sm"/>
                        </a:ln>
                      </wps:spPr>
                      <wps:txbx>
                        <w:txbxContent>
                          <w:p w14:paraId="49372935"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Кваліфікаційна   робота</w:t>
                            </w:r>
                          </w:p>
                          <w:p w14:paraId="6434B5A3"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507124AB" id="Прямокутник 99" o:spid="_x0000_s1036" style="position:absolute;left:0;text-align:left;margin-left:653.95pt;margin-top:321.2pt;width:77.3pt;height:31.15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" filled="f" strokeweight="1pt">
                <v:stroke startarrowwidth="narrow" startarrowlength="short" endarrowwidth="narrow" endarrowlength="short"/>
                <v:textbox inset="2.53958mm,1.2694mm,2.53958mm,1.2694mm">
                  <w:txbxContent>
                    <w:p w14:paraId="49372935"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Кваліфікаційна   робота</w:t>
                      </w:r>
                    </w:p>
                    <w:p w14:paraId="6434B5A3"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18656" behindDoc="0" locked="0" layoutInCell="1" allowOverlap="1" wp14:anchorId="38CECC0F" wp14:editId="342B8477">
                <wp:simplePos x="0" y="0"/>
                <wp:positionH relativeFrom="column">
                  <wp:posOffset>8829947</wp:posOffset>
                </wp:positionH>
                <wp:positionV relativeFrom="paragraph">
                  <wp:posOffset>1742440</wp:posOffset>
                </wp:positionV>
                <wp:extent cx="0" cy="1173600"/>
                <wp:effectExtent l="76200" t="38100" r="57150" b="64770"/>
                <wp:wrapNone/>
                <wp:docPr id="63" name="Пряма зі стрілкою 63"/>
                <wp:cNvGraphicFramePr/>
                <a:graphic xmlns:a="http://schemas.openxmlformats.org/drawingml/2006/main">
                  <a:graphicData uri="http://schemas.microsoft.com/office/word/2010/wordprocessingShape">
                    <wps:wsp>
                      <wps:cNvCnPr/>
                      <wps:spPr>
                        <a:xfrm rot="10800000">
                          <a:off x="0" y="0"/>
                          <a:ext cx="0" cy="1173600"/>
                        </a:xfrm>
                        <a:prstGeom prst="straightConnector1">
                          <a:avLst/>
                        </a:prstGeom>
                        <a:noFill/>
                        <a:ln w="12700" cap="flat" cmpd="sng">
                          <a:solidFill>
                            <a:srgbClr val="000000"/>
                          </a:solidFill>
                          <a:prstDash val="solid"/>
                          <a:miter lim="800000"/>
                          <a:headEnd type="stealth" w="med" len="med"/>
                          <a:tailEnd type="stealth" w="med" len="med"/>
                        </a:ln>
                      </wps:spPr>
                      <wps:bodyPr/>
                    </wps:wsp>
                  </a:graphicData>
                </a:graphic>
                <wp14:sizeRelH relativeFrom="margin">
                  <wp14:pctWidth>0</wp14:pctWidth>
                </wp14:sizeRelH>
                <wp14:sizeRelV relativeFrom="margin">
                  <wp14:pctHeight>0</wp14:pctHeight>
                </wp14:sizeRelV>
              </wp:anchor>
            </w:drawing>
          </mc:Choice>
          <mc:Fallback>
            <w:pict>
              <v:shape w14:anchorId="4A221115" id="Пряма зі стрілкою 63" o:spid="_x0000_s1026" type="#_x0000_t32" style="position:absolute;margin-left:695.25pt;margin-top:137.2pt;width:0;height:92.4pt;rotation:18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" strokeweight="1pt">
                <v:stroke startarrow="classic" endarrow="classic" joinstyle="miter"/>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50400" behindDoc="0" locked="0" layoutInCell="1" allowOverlap="1" wp14:anchorId="2FFF413E" wp14:editId="6E76B585">
                <wp:simplePos x="0" y="0"/>
                <wp:positionH relativeFrom="column">
                  <wp:posOffset>2938464</wp:posOffset>
                </wp:positionH>
                <wp:positionV relativeFrom="paragraph">
                  <wp:posOffset>4038598</wp:posOffset>
                </wp:positionV>
                <wp:extent cx="189548" cy="2277430"/>
                <wp:effectExtent l="3810" t="34290" r="62230" b="24130"/>
                <wp:wrapNone/>
                <wp:docPr id="95" name="Сполучна лінія: уступом 95"/>
                <wp:cNvGraphicFramePr/>
                <a:graphic xmlns:a="http://schemas.openxmlformats.org/drawingml/2006/main">
                  <a:graphicData uri="http://schemas.microsoft.com/office/word/2010/wordprocessingShape">
                    <wps:wsp>
                      <wps:cNvCnPr/>
                      <wps:spPr>
                        <a:xfrm rot="16200000">
                          <a:off x="0" y="0"/>
                          <a:ext cx="189548" cy="2277430"/>
                        </a:xfrm>
                        <a:prstGeom prst="bentConnector3">
                          <a:avLst>
                            <a:gd name="adj1" fmla="val 50000"/>
                          </a:avLst>
                        </a:prstGeom>
                        <a:noFill/>
                        <a:ln w="12700" cap="flat" cmpd="sng">
                          <a:solidFill>
                            <a:srgbClr val="000000"/>
                          </a:solidFill>
                          <a:prstDash val="solid"/>
                          <a:miter lim="800000"/>
                          <a:headEnd type="none" w="med" len="med"/>
                          <a:tailEnd type="stealth" w="med" len="med"/>
                        </a:ln>
                      </wps:spPr>
                      <wps:bodyPr/>
                    </wps:wsp>
                  </a:graphicData>
                </a:graphic>
                <wp14:sizeRelH relativeFrom="margin">
                  <wp14:pctWidth>0</wp14:pctWidth>
                </wp14:sizeRelH>
                <wp14:sizeRelV relativeFrom="margin">
                  <wp14:pctHeight>0</wp14:pctHeight>
                </wp14:sizeRelV>
              </wp:anchor>
            </w:drawing>
          </mc:Choice>
          <mc:Fallback>
            <w:pict>
              <v:shape w14:anchorId="21A005E5" id="Сполучна лінія: уступом 95" o:spid="_x0000_s1026" type="#_x0000_t34" style="position:absolute;margin-left:231.4pt;margin-top:318pt;width:14.95pt;height:179.35pt;rotation:-9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" strokeweight="1pt">
                <v:stroke endarrow="classic"/>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45280" behindDoc="0" locked="0" layoutInCell="1" allowOverlap="1" wp14:anchorId="5B1EB2E4" wp14:editId="43C1AD2B">
                <wp:simplePos x="0" y="0"/>
                <wp:positionH relativeFrom="column">
                  <wp:posOffset>3545841</wp:posOffset>
                </wp:positionH>
                <wp:positionV relativeFrom="paragraph">
                  <wp:posOffset>3993831</wp:posOffset>
                </wp:positionV>
                <wp:extent cx="199708" cy="1159194"/>
                <wp:effectExtent l="0" t="41593" r="63818" b="6667"/>
                <wp:wrapNone/>
                <wp:docPr id="90" name="Сполучна лінія: уступом 90"/>
                <wp:cNvGraphicFramePr/>
                <a:graphic xmlns:a="http://schemas.openxmlformats.org/drawingml/2006/main">
                  <a:graphicData uri="http://schemas.microsoft.com/office/word/2010/wordprocessingShape">
                    <wps:wsp>
                      <wps:cNvCnPr/>
                      <wps:spPr>
                        <a:xfrm rot="16200000">
                          <a:off x="0" y="0"/>
                          <a:ext cx="199708" cy="1159194"/>
                        </a:xfrm>
                        <a:prstGeom prst="bentConnector3">
                          <a:avLst>
                            <a:gd name="adj1" fmla="val 50000"/>
                          </a:avLst>
                        </a:prstGeom>
                        <a:noFill/>
                        <a:ln w="12700" cap="flat" cmpd="sng">
                          <a:solidFill>
                            <a:srgbClr val="000000"/>
                          </a:solidFill>
                          <a:prstDash val="solid"/>
                          <a:miter lim="800000"/>
                          <a:headEnd type="none" w="med" len="med"/>
                          <a:tailEnd type="stealth" w="med" len="med"/>
                        </a:ln>
                      </wps:spPr>
                      <wps:bodyPr/>
                    </wps:wsp>
                  </a:graphicData>
                </a:graphic>
                <wp14:sizeRelH relativeFrom="margin">
                  <wp14:pctWidth>0</wp14:pctWidth>
                </wp14:sizeRelH>
                <wp14:sizeRelV relativeFrom="margin">
                  <wp14:pctHeight>0</wp14:pctHeight>
                </wp14:sizeRelV>
              </wp:anchor>
            </w:drawing>
          </mc:Choice>
          <mc:Fallback>
            <w:pict>
              <v:shape w14:anchorId="34B1C3C5" id="Сполучна лінія: уступом 90" o:spid="_x0000_s1026" type="#_x0000_t34" style="position:absolute;margin-left:279.2pt;margin-top:314.45pt;width:15.75pt;height:91.3pt;rotation:-9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" strokeweight="1pt">
                <v:stroke endarrow="classic"/>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60288" behindDoc="0" locked="0" layoutInCell="1" allowOverlap="1" wp14:anchorId="781D2A60" wp14:editId="11EFAA53">
                <wp:simplePos x="0" y="0"/>
                <wp:positionH relativeFrom="column">
                  <wp:posOffset>5133975</wp:posOffset>
                </wp:positionH>
                <wp:positionV relativeFrom="paragraph">
                  <wp:posOffset>4519295</wp:posOffset>
                </wp:positionV>
                <wp:extent cx="412827" cy="909319"/>
                <wp:effectExtent l="19050" t="19050" r="44450" b="43815"/>
                <wp:wrapNone/>
                <wp:docPr id="6" name="Стрілка: угору-вниз 6"/>
                <wp:cNvGraphicFramePr/>
                <a:graphic xmlns:a="http://schemas.openxmlformats.org/drawingml/2006/main">
                  <a:graphicData uri="http://schemas.microsoft.com/office/word/2010/wordprocessingShape">
                    <wps:wsp>
                      <wps:cNvSpPr/>
                      <wps:spPr>
                        <a:xfrm>
                          <a:off x="0" y="0"/>
                          <a:ext cx="412827" cy="909319"/>
                        </a:xfrm>
                        <a:prstGeom prst="upDownArrow">
                          <a:avLst>
                            <a:gd name="adj1" fmla="val 50000"/>
                            <a:gd name="adj2" fmla="val 50000"/>
                          </a:avLst>
                        </a:prstGeom>
                        <a:solidFill>
                          <a:srgbClr val="646464"/>
                        </a:solidFill>
                        <a:ln w="9525" cap="flat" cmpd="sng">
                          <a:solidFill>
                            <a:srgbClr val="000000"/>
                          </a:solidFill>
                          <a:prstDash val="solid"/>
                          <a:miter lim="800000"/>
                          <a:headEnd type="none" w="sm" len="sm"/>
                          <a:tailEnd type="none" w="sm" len="sm"/>
                        </a:ln>
                      </wps:spPr>
                      <wps:txbx>
                        <w:txbxContent>
                          <w:p w14:paraId="552910D2" w14:textId="77777777" w:rsidR="00846B08" w:rsidRPr="00870210" w:rsidRDefault="00846B08" w:rsidP="00846B08">
                            <w:pPr>
                              <w:spacing w:line="168" w:lineRule="auto"/>
                              <w:textDirection w:val="btLr"/>
                              <w:rPr>
                                <w:sz w:val="18"/>
                                <w:szCs w:val="18"/>
                              </w:rPr>
                            </w:pPr>
                          </w:p>
                        </w:txbxContent>
                      </wps:txbx>
                      <wps:bodyPr spcFirstLastPara="1" wrap="square" lIns="91425" tIns="91425" rIns="91425" bIns="91425" anchor="ctr" anchorCtr="0">
                        <a:noAutofit/>
                      </wps:bodyPr>
                    </wps:wsp>
                  </a:graphicData>
                </a:graphic>
              </wp:anchor>
            </w:drawing>
          </mc:Choice>
          <mc:Fallback>
            <w:pict>
              <v:shapetype w14:anchorId="781D2A60"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Стрілка: угору-вниз 6" o:spid="_x0000_s1037" type="#_x0000_t70" style="position:absolute;left:0;text-align:left;margin-left:404.25pt;margin-top:355.85pt;width:32.5pt;height:71.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" adj=",4903" fillcolor="#646464">
                <v:stroke startarrowwidth="narrow" startarrowlength="short" endarrowwidth="narrow" endarrowlength="short"/>
                <v:textbox inset="2.53958mm,2.53958mm,2.53958mm,2.53958mm">
                  <w:txbxContent>
                    <w:p w14:paraId="552910D2" w14:textId="77777777" w:rsidR="00846B08" w:rsidRPr="00870210" w:rsidRDefault="00846B08" w:rsidP="00846B08">
                      <w:pPr>
                        <w:spacing w:line="168" w:lineRule="auto"/>
                        <w:textDirection w:val="btLr"/>
                        <w:rPr>
                          <w:sz w:val="18"/>
                          <w:szCs w:val="18"/>
                        </w:rPr>
                      </w:pPr>
                    </w:p>
                  </w:txbxContent>
                </v:textbox>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10464" behindDoc="0" locked="0" layoutInCell="1" allowOverlap="1" wp14:anchorId="3265F8F6" wp14:editId="0D0CC1CC">
                <wp:simplePos x="0" y="0"/>
                <wp:positionH relativeFrom="column">
                  <wp:posOffset>1782765</wp:posOffset>
                </wp:positionH>
                <wp:positionV relativeFrom="paragraph">
                  <wp:posOffset>2282510</wp:posOffset>
                </wp:positionV>
                <wp:extent cx="373061" cy="1294445"/>
                <wp:effectExtent l="0" t="3492" r="0" b="100013"/>
                <wp:wrapNone/>
                <wp:docPr id="55" name="Сполучна лінія: уступом 55"/>
                <wp:cNvGraphicFramePr/>
                <a:graphic xmlns:a="http://schemas.openxmlformats.org/drawingml/2006/main">
                  <a:graphicData uri="http://schemas.microsoft.com/office/word/2010/wordprocessingShape">
                    <wps:wsp>
                      <wps:cNvCnPr/>
                      <wps:spPr>
                        <a:xfrm rot="16200000" flipH="1">
                          <a:off x="0" y="0"/>
                          <a:ext cx="373061" cy="1294445"/>
                        </a:xfrm>
                        <a:prstGeom prst="bentConnector2">
                          <a:avLst/>
                        </a:prstGeom>
                        <a:noFill/>
                        <a:ln w="12700" cap="flat" cmpd="sng">
                          <a:solidFill>
                            <a:srgbClr val="000000"/>
                          </a:solidFill>
                          <a:prstDash val="solid"/>
                          <a:miter lim="800000"/>
                          <a:headEnd type="none" w="med" len="med"/>
                          <a:tailEnd type="stealth" w="med" len="med"/>
                        </a:ln>
                      </wps:spPr>
                      <wps:bodyPr/>
                    </wps:wsp>
                  </a:graphicData>
                </a:graphic>
                <wp14:sizeRelH relativeFrom="margin">
                  <wp14:pctWidth>0</wp14:pctWidth>
                </wp14:sizeRelH>
                <wp14:sizeRelV relativeFrom="margin">
                  <wp14:pctHeight>0</wp14:pctHeight>
                </wp14:sizeRelV>
              </wp:anchor>
            </w:drawing>
          </mc:Choice>
          <mc:Fallback>
            <w:pict>
              <v:shape w14:anchorId="23B2BE8C" id="Сполучна лінія: уступом 55" o:spid="_x0000_s1026" type="#_x0000_t33" style="position:absolute;margin-left:140.4pt;margin-top:179.75pt;width:29.35pt;height:101.9pt;rotation:90;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" strokeweight="1pt">
                <v:stroke endarrow="classic"/>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70528" behindDoc="0" locked="0" layoutInCell="1" allowOverlap="1" wp14:anchorId="3D736D13" wp14:editId="102C5410">
                <wp:simplePos x="0" y="0"/>
                <wp:positionH relativeFrom="column">
                  <wp:posOffset>293370</wp:posOffset>
                </wp:positionH>
                <wp:positionV relativeFrom="paragraph">
                  <wp:posOffset>5936615</wp:posOffset>
                </wp:positionV>
                <wp:extent cx="967740" cy="337820"/>
                <wp:effectExtent l="0" t="0" r="22860" b="24130"/>
                <wp:wrapNone/>
                <wp:docPr id="16" name="Прямокутник 16"/>
                <wp:cNvGraphicFramePr/>
                <a:graphic xmlns:a="http://schemas.openxmlformats.org/drawingml/2006/main">
                  <a:graphicData uri="http://schemas.microsoft.com/office/word/2010/wordprocessingShape">
                    <wps:wsp>
                      <wps:cNvSpPr/>
                      <wps:spPr>
                        <a:xfrm>
                          <a:off x="0" y="0"/>
                          <a:ext cx="967740" cy="337820"/>
                        </a:xfrm>
                        <a:prstGeom prst="rect">
                          <a:avLst/>
                        </a:prstGeom>
                        <a:noFill/>
                        <a:ln w="12700" cap="flat" cmpd="sng">
                          <a:solidFill>
                            <a:srgbClr val="000000"/>
                          </a:solidFill>
                          <a:prstDash val="solid"/>
                          <a:miter lim="800000"/>
                          <a:headEnd type="none" w="sm" len="sm"/>
                          <a:tailEnd type="none" w="sm" len="sm"/>
                        </a:ln>
                      </wps:spPr>
                      <wps:txbx>
                        <w:txbxContent>
                          <w:p w14:paraId="237723A1"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 xml:space="preserve">Фізичне виховання </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3D736D13" id="Прямокутник 16" o:spid="_x0000_s1038" style="position:absolute;left:0;text-align:left;margin-left:23.1pt;margin-top:467.45pt;width:76.2pt;height:26.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" filled="f" strokeweight="1pt">
                <v:stroke startarrowwidth="narrow" startarrowlength="short" endarrowwidth="narrow" endarrowlength="short"/>
                <v:textbox inset="2.53958mm,1.2694mm,2.53958mm,1.2694mm">
                  <w:txbxContent>
                    <w:p w14:paraId="237723A1"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 xml:space="preserve">Фізичне виховання </w:t>
                      </w: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59616" behindDoc="0" locked="0" layoutInCell="1" allowOverlap="1" wp14:anchorId="0FA19B58" wp14:editId="45D134EB">
                <wp:simplePos x="0" y="0"/>
                <wp:positionH relativeFrom="column">
                  <wp:posOffset>926151</wp:posOffset>
                </wp:positionH>
                <wp:positionV relativeFrom="paragraph">
                  <wp:posOffset>4980625</wp:posOffset>
                </wp:positionV>
                <wp:extent cx="370520" cy="621345"/>
                <wp:effectExtent l="7938" t="0" r="0" b="94933"/>
                <wp:wrapNone/>
                <wp:docPr id="105" name="Сполучна лінія: уступом 105"/>
                <wp:cNvGraphicFramePr/>
                <a:graphic xmlns:a="http://schemas.openxmlformats.org/drawingml/2006/main">
                  <a:graphicData uri="http://schemas.microsoft.com/office/word/2010/wordprocessingShape">
                    <wps:wsp>
                      <wps:cNvCnPr/>
                      <wps:spPr>
                        <a:xfrm rot="16200000" flipH="1">
                          <a:off x="0" y="0"/>
                          <a:ext cx="370520" cy="621345"/>
                        </a:xfrm>
                        <a:prstGeom prst="bentConnector2">
                          <a:avLst/>
                        </a:prstGeom>
                        <a:noFill/>
                        <a:ln w="12700" cap="flat" cmpd="sng">
                          <a:solidFill>
                            <a:srgbClr val="000000"/>
                          </a:solidFill>
                          <a:prstDash val="solid"/>
                          <a:miter lim="800000"/>
                          <a:headEnd type="none" w="med" len="med"/>
                          <a:tailEnd type="stealth" w="med" len="med"/>
                        </a:ln>
                      </wps:spPr>
                      <wps:bodyPr/>
                    </wps:wsp>
                  </a:graphicData>
                </a:graphic>
                <wp14:sizeRelH relativeFrom="margin">
                  <wp14:pctWidth>0</wp14:pctWidth>
                </wp14:sizeRelH>
                <wp14:sizeRelV relativeFrom="margin">
                  <wp14:pctHeight>0</wp14:pctHeight>
                </wp14:sizeRelV>
              </wp:anchor>
            </w:drawing>
          </mc:Choice>
          <mc:Fallback>
            <w:pict>
              <v:shape w14:anchorId="4C0CEC65" id="Сполучна лінія: уступом 105" o:spid="_x0000_s1026" type="#_x0000_t33" style="position:absolute;margin-left:72.95pt;margin-top:392.2pt;width:29.15pt;height:48.9pt;rotation:90;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" strokeweight="1pt">
                <v:stroke endarrow="classic"/>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59264" behindDoc="0" locked="0" layoutInCell="1" allowOverlap="1" wp14:anchorId="05E7ECD2" wp14:editId="2D74F8C6">
                <wp:simplePos x="0" y="0"/>
                <wp:positionH relativeFrom="column">
                  <wp:posOffset>7620</wp:posOffset>
                </wp:positionH>
                <wp:positionV relativeFrom="paragraph">
                  <wp:posOffset>236855</wp:posOffset>
                </wp:positionV>
                <wp:extent cx="9529897" cy="6187415"/>
                <wp:effectExtent l="0" t="0" r="0" b="0"/>
                <wp:wrapNone/>
                <wp:docPr id="3" name="Прямокутник 3"/>
                <wp:cNvGraphicFramePr/>
                <a:graphic xmlns:a="http://schemas.openxmlformats.org/drawingml/2006/main">
                  <a:graphicData uri="http://schemas.microsoft.com/office/word/2010/wordprocessingShape">
                    <wps:wsp>
                      <wps:cNvSpPr/>
                      <wps:spPr>
                        <a:xfrm>
                          <a:off x="0" y="0"/>
                          <a:ext cx="9529897" cy="6187415"/>
                        </a:xfrm>
                        <a:prstGeom prst="rect">
                          <a:avLst/>
                        </a:prstGeom>
                        <a:noFill/>
                        <a:ln>
                          <a:noFill/>
                        </a:ln>
                      </wps:spPr>
                      <wps:txbx>
                        <w:txbxContent>
                          <w:p w14:paraId="2C9E9B13" w14:textId="77777777" w:rsidR="00846B08" w:rsidRPr="00870210" w:rsidRDefault="00846B08" w:rsidP="00846B08">
                            <w:pPr>
                              <w:spacing w:line="168" w:lineRule="auto"/>
                              <w:textDirection w:val="btLr"/>
                              <w:rPr>
                                <w:sz w:val="18"/>
                                <w:szCs w:val="18"/>
                              </w:rPr>
                            </w:pPr>
                          </w:p>
                        </w:txbxContent>
                      </wps:txbx>
                      <wps:bodyPr spcFirstLastPara="1" wrap="square" lIns="91425" tIns="91425" rIns="91425" bIns="91425" anchor="ctr" anchorCtr="0">
                        <a:noAutofit/>
                      </wps:bodyPr>
                    </wps:wsp>
                  </a:graphicData>
                </a:graphic>
              </wp:anchor>
            </w:drawing>
          </mc:Choice>
          <mc:Fallback>
            <w:pict>
              <v:rect w14:anchorId="05E7ECD2" id="Прямокутник 3" o:spid="_x0000_s1039" style="position:absolute;left:0;text-align:left;margin-left:.6pt;margin-top:18.65pt;width:750.4pt;height:487.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" filled="f" stroked="f">
                <v:textbox inset="2.53958mm,2.53958mm,2.53958mm,2.53958mm">
                  <w:txbxContent>
                    <w:p w14:paraId="2C9E9B13"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61312" behindDoc="0" locked="0" layoutInCell="1" allowOverlap="1" wp14:anchorId="7B789E84" wp14:editId="5D661EF2">
                <wp:simplePos x="0" y="0"/>
                <wp:positionH relativeFrom="column">
                  <wp:posOffset>312346</wp:posOffset>
                </wp:positionH>
                <wp:positionV relativeFrom="paragraph">
                  <wp:posOffset>289397</wp:posOffset>
                </wp:positionV>
                <wp:extent cx="934737" cy="180000"/>
                <wp:effectExtent l="0" t="0" r="17780" b="10795"/>
                <wp:wrapNone/>
                <wp:docPr id="7" name="Прямокутник 7"/>
                <wp:cNvGraphicFramePr/>
                <a:graphic xmlns:a="http://schemas.openxmlformats.org/drawingml/2006/main">
                  <a:graphicData uri="http://schemas.microsoft.com/office/word/2010/wordprocessingShape">
                    <wps:wsp>
                      <wps:cNvSpPr/>
                      <wps:spPr>
                        <a:xfrm>
                          <a:off x="0" y="0"/>
                          <a:ext cx="934737" cy="180000"/>
                        </a:xfrm>
                        <a:prstGeom prst="rect">
                          <a:avLst/>
                        </a:prstGeom>
                        <a:noFill/>
                        <a:ln w="12700" cap="flat" cmpd="sng">
                          <a:solidFill>
                            <a:srgbClr val="000000"/>
                          </a:solidFill>
                          <a:prstDash val="solid"/>
                          <a:miter lim="800000"/>
                          <a:headEnd type="none" w="sm" len="sm"/>
                          <a:tailEnd type="none" w="sm" len="sm"/>
                        </a:ln>
                      </wps:spPr>
                      <wps:txbx>
                        <w:txbxContent>
                          <w:p w14:paraId="5BAFFB99"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1 семестр 1 курс</w:t>
                            </w:r>
                          </w:p>
                          <w:p w14:paraId="0953F24E" w14:textId="77777777" w:rsidR="00846B08" w:rsidRPr="00870210" w:rsidRDefault="00846B08" w:rsidP="00846B08">
                            <w:pPr>
                              <w:spacing w:line="168" w:lineRule="auto"/>
                              <w:textDirection w:val="btLr"/>
                              <w:rPr>
                                <w:sz w:val="18"/>
                                <w:szCs w:val="18"/>
                              </w:rPr>
                            </w:pPr>
                          </w:p>
                          <w:p w14:paraId="74834604"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7B789E84" id="Прямокутник 7" o:spid="_x0000_s1040" style="position:absolute;left:0;text-align:left;margin-left:24.6pt;margin-top:22.8pt;width:73.6pt;height:14.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" filled="f" strokeweight="1pt">
                <v:stroke startarrowwidth="narrow" startarrowlength="short" endarrowwidth="narrow" endarrowlength="short"/>
                <v:textbox inset="2.53958mm,1.2694mm,2.53958mm,1.2694mm">
                  <w:txbxContent>
                    <w:p w14:paraId="5BAFFB99"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1 семестр 1 курс</w:t>
                      </w:r>
                    </w:p>
                    <w:p w14:paraId="0953F24E" w14:textId="77777777" w:rsidR="00846B08" w:rsidRPr="00870210" w:rsidRDefault="00846B08" w:rsidP="00846B08">
                      <w:pPr>
                        <w:spacing w:line="168" w:lineRule="auto"/>
                        <w:textDirection w:val="btLr"/>
                        <w:rPr>
                          <w:sz w:val="18"/>
                          <w:szCs w:val="18"/>
                        </w:rPr>
                      </w:pPr>
                    </w:p>
                    <w:p w14:paraId="74834604"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62336" behindDoc="0" locked="0" layoutInCell="1" allowOverlap="1" wp14:anchorId="31BE0075" wp14:editId="61245A79">
                <wp:simplePos x="0" y="0"/>
                <wp:positionH relativeFrom="column">
                  <wp:posOffset>1463027</wp:posOffset>
                </wp:positionH>
                <wp:positionV relativeFrom="paragraph">
                  <wp:posOffset>289397</wp:posOffset>
                </wp:positionV>
                <wp:extent cx="934737" cy="180000"/>
                <wp:effectExtent l="0" t="0" r="17780" b="10795"/>
                <wp:wrapNone/>
                <wp:docPr id="8" name="Прямокутник 8"/>
                <wp:cNvGraphicFramePr/>
                <a:graphic xmlns:a="http://schemas.openxmlformats.org/drawingml/2006/main">
                  <a:graphicData uri="http://schemas.microsoft.com/office/word/2010/wordprocessingShape">
                    <wps:wsp>
                      <wps:cNvSpPr/>
                      <wps:spPr>
                        <a:xfrm>
                          <a:off x="0" y="0"/>
                          <a:ext cx="934737" cy="180000"/>
                        </a:xfrm>
                        <a:prstGeom prst="rect">
                          <a:avLst/>
                        </a:prstGeom>
                        <a:noFill/>
                        <a:ln w="12700" cap="flat" cmpd="sng">
                          <a:solidFill>
                            <a:srgbClr val="000000"/>
                          </a:solidFill>
                          <a:prstDash val="solid"/>
                          <a:miter lim="800000"/>
                          <a:headEnd type="none" w="sm" len="sm"/>
                          <a:tailEnd type="none" w="sm" len="sm"/>
                        </a:ln>
                      </wps:spPr>
                      <wps:txbx>
                        <w:txbxContent>
                          <w:p w14:paraId="6B2203AF"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2 семестр 1 курс</w:t>
                            </w:r>
                          </w:p>
                          <w:p w14:paraId="12F430B6" w14:textId="77777777" w:rsidR="00846B08" w:rsidRPr="00870210" w:rsidRDefault="00846B08" w:rsidP="00846B08">
                            <w:pPr>
                              <w:spacing w:line="168" w:lineRule="auto"/>
                              <w:textDirection w:val="btLr"/>
                              <w:rPr>
                                <w:sz w:val="18"/>
                                <w:szCs w:val="18"/>
                              </w:rPr>
                            </w:pPr>
                          </w:p>
                          <w:p w14:paraId="3CFD6B64"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31BE0075" id="Прямокутник 8" o:spid="_x0000_s1041" style="position:absolute;left:0;text-align:left;margin-left:115.2pt;margin-top:22.8pt;width:73.6pt;height:14.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" filled="f" strokeweight="1pt">
                <v:stroke startarrowwidth="narrow" startarrowlength="short" endarrowwidth="narrow" endarrowlength="short"/>
                <v:textbox inset="2.53958mm,1.2694mm,2.53958mm,1.2694mm">
                  <w:txbxContent>
                    <w:p w14:paraId="6B2203AF"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2 семестр 1 курс</w:t>
                      </w:r>
                    </w:p>
                    <w:p w14:paraId="12F430B6" w14:textId="77777777" w:rsidR="00846B08" w:rsidRPr="00870210" w:rsidRDefault="00846B08" w:rsidP="00846B08">
                      <w:pPr>
                        <w:spacing w:line="168" w:lineRule="auto"/>
                        <w:textDirection w:val="btLr"/>
                        <w:rPr>
                          <w:sz w:val="18"/>
                          <w:szCs w:val="18"/>
                        </w:rPr>
                      </w:pPr>
                    </w:p>
                    <w:p w14:paraId="3CFD6B64"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63360" behindDoc="0" locked="0" layoutInCell="1" allowOverlap="1" wp14:anchorId="4AAFC938" wp14:editId="54C74D72">
                <wp:simplePos x="0" y="0"/>
                <wp:positionH relativeFrom="column">
                  <wp:posOffset>2609558</wp:posOffset>
                </wp:positionH>
                <wp:positionV relativeFrom="paragraph">
                  <wp:posOffset>289397</wp:posOffset>
                </wp:positionV>
                <wp:extent cx="934737" cy="180000"/>
                <wp:effectExtent l="0" t="0" r="17780" b="10795"/>
                <wp:wrapNone/>
                <wp:docPr id="9" name="Прямокутник 9"/>
                <wp:cNvGraphicFramePr/>
                <a:graphic xmlns:a="http://schemas.openxmlformats.org/drawingml/2006/main">
                  <a:graphicData uri="http://schemas.microsoft.com/office/word/2010/wordprocessingShape">
                    <wps:wsp>
                      <wps:cNvSpPr/>
                      <wps:spPr>
                        <a:xfrm>
                          <a:off x="0" y="0"/>
                          <a:ext cx="934737" cy="180000"/>
                        </a:xfrm>
                        <a:prstGeom prst="rect">
                          <a:avLst/>
                        </a:prstGeom>
                        <a:noFill/>
                        <a:ln w="12700" cap="flat" cmpd="sng">
                          <a:solidFill>
                            <a:srgbClr val="000000"/>
                          </a:solidFill>
                          <a:prstDash val="solid"/>
                          <a:miter lim="800000"/>
                          <a:headEnd type="none" w="sm" len="sm"/>
                          <a:tailEnd type="none" w="sm" len="sm"/>
                        </a:ln>
                      </wps:spPr>
                      <wps:txbx>
                        <w:txbxContent>
                          <w:p w14:paraId="610DBAC9"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3 семестр 2 курс</w:t>
                            </w:r>
                          </w:p>
                          <w:p w14:paraId="66C39A97" w14:textId="77777777" w:rsidR="00846B08" w:rsidRPr="00870210" w:rsidRDefault="00846B08" w:rsidP="00846B08">
                            <w:pPr>
                              <w:spacing w:line="168" w:lineRule="auto"/>
                              <w:textDirection w:val="btLr"/>
                              <w:rPr>
                                <w:sz w:val="18"/>
                                <w:szCs w:val="18"/>
                              </w:rPr>
                            </w:pPr>
                          </w:p>
                          <w:p w14:paraId="790E906F"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4AAFC938" id="Прямокутник 9" o:spid="_x0000_s1042" style="position:absolute;left:0;text-align:left;margin-left:205.5pt;margin-top:22.8pt;width:73.6pt;height:14.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" filled="f" strokeweight="1pt">
                <v:stroke startarrowwidth="narrow" startarrowlength="short" endarrowwidth="narrow" endarrowlength="short"/>
                <v:textbox inset="2.53958mm,1.2694mm,2.53958mm,1.2694mm">
                  <w:txbxContent>
                    <w:p w14:paraId="610DBAC9"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3 семестр 2 курс</w:t>
                      </w:r>
                    </w:p>
                    <w:p w14:paraId="66C39A97" w14:textId="77777777" w:rsidR="00846B08" w:rsidRPr="00870210" w:rsidRDefault="00846B08" w:rsidP="00846B08">
                      <w:pPr>
                        <w:spacing w:line="168" w:lineRule="auto"/>
                        <w:textDirection w:val="btLr"/>
                        <w:rPr>
                          <w:sz w:val="18"/>
                          <w:szCs w:val="18"/>
                        </w:rPr>
                      </w:pPr>
                    </w:p>
                    <w:p w14:paraId="790E906F"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64384" behindDoc="0" locked="0" layoutInCell="1" allowOverlap="1" wp14:anchorId="7CF30206" wp14:editId="11A1AACD">
                <wp:simplePos x="0" y="0"/>
                <wp:positionH relativeFrom="column">
                  <wp:posOffset>3756089</wp:posOffset>
                </wp:positionH>
                <wp:positionV relativeFrom="paragraph">
                  <wp:posOffset>293320</wp:posOffset>
                </wp:positionV>
                <wp:extent cx="934737" cy="180000"/>
                <wp:effectExtent l="0" t="0" r="17780" b="10795"/>
                <wp:wrapNone/>
                <wp:docPr id="10" name="Прямокутник 10"/>
                <wp:cNvGraphicFramePr/>
                <a:graphic xmlns:a="http://schemas.openxmlformats.org/drawingml/2006/main">
                  <a:graphicData uri="http://schemas.microsoft.com/office/word/2010/wordprocessingShape">
                    <wps:wsp>
                      <wps:cNvSpPr/>
                      <wps:spPr>
                        <a:xfrm>
                          <a:off x="0" y="0"/>
                          <a:ext cx="934737" cy="180000"/>
                        </a:xfrm>
                        <a:prstGeom prst="rect">
                          <a:avLst/>
                        </a:prstGeom>
                        <a:noFill/>
                        <a:ln w="12700" cap="flat" cmpd="sng">
                          <a:solidFill>
                            <a:srgbClr val="000000"/>
                          </a:solidFill>
                          <a:prstDash val="solid"/>
                          <a:miter lim="800000"/>
                          <a:headEnd type="none" w="sm" len="sm"/>
                          <a:tailEnd type="none" w="sm" len="sm"/>
                        </a:ln>
                      </wps:spPr>
                      <wps:txbx>
                        <w:txbxContent>
                          <w:p w14:paraId="3EC7DCA6"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4 семестр 2 курс</w:t>
                            </w:r>
                          </w:p>
                          <w:p w14:paraId="14689C8E" w14:textId="77777777" w:rsidR="00846B08" w:rsidRPr="00870210" w:rsidRDefault="00846B08" w:rsidP="00846B08">
                            <w:pPr>
                              <w:spacing w:line="168" w:lineRule="auto"/>
                              <w:textDirection w:val="btLr"/>
                              <w:rPr>
                                <w:sz w:val="18"/>
                                <w:szCs w:val="18"/>
                              </w:rPr>
                            </w:pPr>
                          </w:p>
                          <w:p w14:paraId="0C4ABBAC"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7CF30206" id="Прямокутник 10" o:spid="_x0000_s1043" style="position:absolute;left:0;text-align:left;margin-left:295.75pt;margin-top:23.1pt;width:73.6pt;height:14.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" filled="f" strokeweight="1pt">
                <v:stroke startarrowwidth="narrow" startarrowlength="short" endarrowwidth="narrow" endarrowlength="short"/>
                <v:textbox inset="2.53958mm,1.2694mm,2.53958mm,1.2694mm">
                  <w:txbxContent>
                    <w:p w14:paraId="3EC7DCA6"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4 семестр 2 курс</w:t>
                      </w:r>
                    </w:p>
                    <w:p w14:paraId="14689C8E" w14:textId="77777777" w:rsidR="00846B08" w:rsidRPr="00870210" w:rsidRDefault="00846B08" w:rsidP="00846B08">
                      <w:pPr>
                        <w:spacing w:line="168" w:lineRule="auto"/>
                        <w:textDirection w:val="btLr"/>
                        <w:rPr>
                          <w:sz w:val="18"/>
                          <w:szCs w:val="18"/>
                        </w:rPr>
                      </w:pPr>
                    </w:p>
                    <w:p w14:paraId="0C4ABBAC"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65408" behindDoc="0" locked="0" layoutInCell="1" allowOverlap="1" wp14:anchorId="02222F73" wp14:editId="7483125C">
                <wp:simplePos x="0" y="0"/>
                <wp:positionH relativeFrom="column">
                  <wp:posOffset>4902619</wp:posOffset>
                </wp:positionH>
                <wp:positionV relativeFrom="paragraph">
                  <wp:posOffset>289398</wp:posOffset>
                </wp:positionV>
                <wp:extent cx="934737" cy="180000"/>
                <wp:effectExtent l="0" t="0" r="17780" b="10795"/>
                <wp:wrapNone/>
                <wp:docPr id="11" name="Прямокутник 11"/>
                <wp:cNvGraphicFramePr/>
                <a:graphic xmlns:a="http://schemas.openxmlformats.org/drawingml/2006/main">
                  <a:graphicData uri="http://schemas.microsoft.com/office/word/2010/wordprocessingShape">
                    <wps:wsp>
                      <wps:cNvSpPr/>
                      <wps:spPr>
                        <a:xfrm>
                          <a:off x="0" y="0"/>
                          <a:ext cx="934737" cy="180000"/>
                        </a:xfrm>
                        <a:prstGeom prst="rect">
                          <a:avLst/>
                        </a:prstGeom>
                        <a:noFill/>
                        <a:ln w="12700" cap="flat" cmpd="sng">
                          <a:solidFill>
                            <a:srgbClr val="000000"/>
                          </a:solidFill>
                          <a:prstDash val="solid"/>
                          <a:miter lim="800000"/>
                          <a:headEnd type="none" w="sm" len="sm"/>
                          <a:tailEnd type="none" w="sm" len="sm"/>
                        </a:ln>
                      </wps:spPr>
                      <wps:txbx>
                        <w:txbxContent>
                          <w:p w14:paraId="2A0E5EEC"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5 семестр 3 курс</w:t>
                            </w:r>
                          </w:p>
                          <w:p w14:paraId="045C485F" w14:textId="77777777" w:rsidR="00846B08" w:rsidRPr="00870210" w:rsidRDefault="00846B08" w:rsidP="00846B08">
                            <w:pPr>
                              <w:spacing w:line="168" w:lineRule="auto"/>
                              <w:textDirection w:val="btLr"/>
                              <w:rPr>
                                <w:sz w:val="18"/>
                                <w:szCs w:val="18"/>
                              </w:rPr>
                            </w:pPr>
                          </w:p>
                          <w:p w14:paraId="635126AC"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02222F73" id="Прямокутник 11" o:spid="_x0000_s1044" style="position:absolute;left:0;text-align:left;margin-left:386.05pt;margin-top:22.8pt;width:73.6pt;height:14.1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" filled="f" strokeweight="1pt">
                <v:stroke startarrowwidth="narrow" startarrowlength="short" endarrowwidth="narrow" endarrowlength="short"/>
                <v:textbox inset="2.53958mm,1.2694mm,2.53958mm,1.2694mm">
                  <w:txbxContent>
                    <w:p w14:paraId="2A0E5EEC"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5 семестр 3 курс</w:t>
                      </w:r>
                    </w:p>
                    <w:p w14:paraId="045C485F" w14:textId="77777777" w:rsidR="00846B08" w:rsidRPr="00870210" w:rsidRDefault="00846B08" w:rsidP="00846B08">
                      <w:pPr>
                        <w:spacing w:line="168" w:lineRule="auto"/>
                        <w:textDirection w:val="btLr"/>
                        <w:rPr>
                          <w:sz w:val="18"/>
                          <w:szCs w:val="18"/>
                        </w:rPr>
                      </w:pPr>
                    </w:p>
                    <w:p w14:paraId="635126AC"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66432" behindDoc="0" locked="0" layoutInCell="1" allowOverlap="1" wp14:anchorId="63644D7B" wp14:editId="19FD5468">
                <wp:simplePos x="0" y="0"/>
                <wp:positionH relativeFrom="column">
                  <wp:posOffset>6049150</wp:posOffset>
                </wp:positionH>
                <wp:positionV relativeFrom="paragraph">
                  <wp:posOffset>304862</wp:posOffset>
                </wp:positionV>
                <wp:extent cx="934737" cy="180000"/>
                <wp:effectExtent l="0" t="0" r="17780" b="10795"/>
                <wp:wrapNone/>
                <wp:docPr id="12" name="Прямокутник 12"/>
                <wp:cNvGraphicFramePr/>
                <a:graphic xmlns:a="http://schemas.openxmlformats.org/drawingml/2006/main">
                  <a:graphicData uri="http://schemas.microsoft.com/office/word/2010/wordprocessingShape">
                    <wps:wsp>
                      <wps:cNvSpPr/>
                      <wps:spPr>
                        <a:xfrm>
                          <a:off x="0" y="0"/>
                          <a:ext cx="934737" cy="180000"/>
                        </a:xfrm>
                        <a:prstGeom prst="rect">
                          <a:avLst/>
                        </a:prstGeom>
                        <a:noFill/>
                        <a:ln w="12700" cap="flat" cmpd="sng">
                          <a:solidFill>
                            <a:srgbClr val="000000"/>
                          </a:solidFill>
                          <a:prstDash val="solid"/>
                          <a:miter lim="800000"/>
                          <a:headEnd type="none" w="sm" len="sm"/>
                          <a:tailEnd type="none" w="sm" len="sm"/>
                        </a:ln>
                      </wps:spPr>
                      <wps:txbx>
                        <w:txbxContent>
                          <w:p w14:paraId="3B457D3C"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6 семестр 3 курс</w:t>
                            </w:r>
                          </w:p>
                          <w:p w14:paraId="73E23E16" w14:textId="77777777" w:rsidR="00846B08" w:rsidRPr="00870210" w:rsidRDefault="00846B08" w:rsidP="00846B08">
                            <w:pPr>
                              <w:spacing w:line="168" w:lineRule="auto"/>
                              <w:textDirection w:val="btLr"/>
                              <w:rPr>
                                <w:sz w:val="18"/>
                                <w:szCs w:val="18"/>
                              </w:rPr>
                            </w:pPr>
                          </w:p>
                          <w:p w14:paraId="4974C349"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63644D7B" id="Прямокутник 12" o:spid="_x0000_s1045" style="position:absolute;left:0;text-align:left;margin-left:476.3pt;margin-top:24pt;width:73.6pt;height:14.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" filled="f" strokeweight="1pt">
                <v:stroke startarrowwidth="narrow" startarrowlength="short" endarrowwidth="narrow" endarrowlength="short"/>
                <v:textbox inset="2.53958mm,1.2694mm,2.53958mm,1.2694mm">
                  <w:txbxContent>
                    <w:p w14:paraId="3B457D3C"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6 семестр 3 курс</w:t>
                      </w:r>
                    </w:p>
                    <w:p w14:paraId="73E23E16" w14:textId="77777777" w:rsidR="00846B08" w:rsidRPr="00870210" w:rsidRDefault="00846B08" w:rsidP="00846B08">
                      <w:pPr>
                        <w:spacing w:line="168" w:lineRule="auto"/>
                        <w:textDirection w:val="btLr"/>
                        <w:rPr>
                          <w:sz w:val="18"/>
                          <w:szCs w:val="18"/>
                        </w:rPr>
                      </w:pPr>
                    </w:p>
                    <w:p w14:paraId="4974C349"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67456" behindDoc="0" locked="0" layoutInCell="1" allowOverlap="1" wp14:anchorId="269BE2C3" wp14:editId="45572988">
                <wp:simplePos x="0" y="0"/>
                <wp:positionH relativeFrom="column">
                  <wp:posOffset>7195681</wp:posOffset>
                </wp:positionH>
                <wp:positionV relativeFrom="paragraph">
                  <wp:posOffset>304862</wp:posOffset>
                </wp:positionV>
                <wp:extent cx="934737" cy="180000"/>
                <wp:effectExtent l="0" t="0" r="17780" b="10795"/>
                <wp:wrapNone/>
                <wp:docPr id="13" name="Прямокутник 13"/>
                <wp:cNvGraphicFramePr/>
                <a:graphic xmlns:a="http://schemas.openxmlformats.org/drawingml/2006/main">
                  <a:graphicData uri="http://schemas.microsoft.com/office/word/2010/wordprocessingShape">
                    <wps:wsp>
                      <wps:cNvSpPr/>
                      <wps:spPr>
                        <a:xfrm>
                          <a:off x="0" y="0"/>
                          <a:ext cx="934737" cy="180000"/>
                        </a:xfrm>
                        <a:prstGeom prst="rect">
                          <a:avLst/>
                        </a:prstGeom>
                        <a:noFill/>
                        <a:ln w="12700" cap="flat" cmpd="sng">
                          <a:solidFill>
                            <a:srgbClr val="000000"/>
                          </a:solidFill>
                          <a:prstDash val="solid"/>
                          <a:miter lim="800000"/>
                          <a:headEnd type="none" w="sm" len="sm"/>
                          <a:tailEnd type="none" w="sm" len="sm"/>
                        </a:ln>
                      </wps:spPr>
                      <wps:txbx>
                        <w:txbxContent>
                          <w:p w14:paraId="1F749393"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7 семестр 4 курс</w:t>
                            </w:r>
                          </w:p>
                          <w:p w14:paraId="564E2FE3" w14:textId="77777777" w:rsidR="00846B08" w:rsidRPr="00870210" w:rsidRDefault="00846B08" w:rsidP="00846B08">
                            <w:pPr>
                              <w:spacing w:line="168" w:lineRule="auto"/>
                              <w:textDirection w:val="btLr"/>
                              <w:rPr>
                                <w:sz w:val="18"/>
                                <w:szCs w:val="18"/>
                              </w:rPr>
                            </w:pPr>
                          </w:p>
                          <w:p w14:paraId="10900E3B"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269BE2C3" id="Прямокутник 13" o:spid="_x0000_s1046" style="position:absolute;left:0;text-align:left;margin-left:566.6pt;margin-top:24pt;width:73.6pt;height:14.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" filled="f" strokeweight="1pt">
                <v:stroke startarrowwidth="narrow" startarrowlength="short" endarrowwidth="narrow" endarrowlength="short"/>
                <v:textbox inset="2.53958mm,1.2694mm,2.53958mm,1.2694mm">
                  <w:txbxContent>
                    <w:p w14:paraId="1F749393"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7 семестр 4 курс</w:t>
                      </w:r>
                    </w:p>
                    <w:p w14:paraId="564E2FE3" w14:textId="77777777" w:rsidR="00846B08" w:rsidRPr="00870210" w:rsidRDefault="00846B08" w:rsidP="00846B08">
                      <w:pPr>
                        <w:spacing w:line="168" w:lineRule="auto"/>
                        <w:textDirection w:val="btLr"/>
                        <w:rPr>
                          <w:sz w:val="18"/>
                          <w:szCs w:val="18"/>
                        </w:rPr>
                      </w:pPr>
                    </w:p>
                    <w:p w14:paraId="10900E3B"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68480" behindDoc="0" locked="0" layoutInCell="1" allowOverlap="1" wp14:anchorId="3BE12651" wp14:editId="4787B815">
                <wp:simplePos x="0" y="0"/>
                <wp:positionH relativeFrom="column">
                  <wp:posOffset>8342211</wp:posOffset>
                </wp:positionH>
                <wp:positionV relativeFrom="paragraph">
                  <wp:posOffset>304865</wp:posOffset>
                </wp:positionV>
                <wp:extent cx="934737" cy="180000"/>
                <wp:effectExtent l="0" t="0" r="17780" b="10795"/>
                <wp:wrapNone/>
                <wp:docPr id="14" name="Прямокутник 14"/>
                <wp:cNvGraphicFramePr/>
                <a:graphic xmlns:a="http://schemas.openxmlformats.org/drawingml/2006/main">
                  <a:graphicData uri="http://schemas.microsoft.com/office/word/2010/wordprocessingShape">
                    <wps:wsp>
                      <wps:cNvSpPr/>
                      <wps:spPr>
                        <a:xfrm>
                          <a:off x="0" y="0"/>
                          <a:ext cx="934737" cy="180000"/>
                        </a:xfrm>
                        <a:prstGeom prst="rect">
                          <a:avLst/>
                        </a:prstGeom>
                        <a:noFill/>
                        <a:ln w="12700" cap="flat" cmpd="sng">
                          <a:solidFill>
                            <a:srgbClr val="000000"/>
                          </a:solidFill>
                          <a:prstDash val="solid"/>
                          <a:miter lim="800000"/>
                          <a:headEnd type="none" w="sm" len="sm"/>
                          <a:tailEnd type="none" w="sm" len="sm"/>
                        </a:ln>
                      </wps:spPr>
                      <wps:txbx>
                        <w:txbxContent>
                          <w:p w14:paraId="017E9D18"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8 семестр 4 курс</w:t>
                            </w:r>
                          </w:p>
                          <w:p w14:paraId="715D42E9" w14:textId="77777777" w:rsidR="00846B08" w:rsidRPr="00870210" w:rsidRDefault="00846B08" w:rsidP="00846B08">
                            <w:pPr>
                              <w:spacing w:line="168" w:lineRule="auto"/>
                              <w:textDirection w:val="btLr"/>
                              <w:rPr>
                                <w:sz w:val="18"/>
                                <w:szCs w:val="18"/>
                              </w:rPr>
                            </w:pPr>
                          </w:p>
                          <w:p w14:paraId="21DCD065"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3BE12651" id="Прямокутник 14" o:spid="_x0000_s1047" style="position:absolute;left:0;text-align:left;margin-left:656.85pt;margin-top:24pt;width:73.6pt;height:14.1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" filled="f" strokeweight="1pt">
                <v:stroke startarrowwidth="narrow" startarrowlength="short" endarrowwidth="narrow" endarrowlength="short"/>
                <v:textbox inset="2.53958mm,1.2694mm,2.53958mm,1.2694mm">
                  <w:txbxContent>
                    <w:p w14:paraId="017E9D18"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8 семестр 4 курс</w:t>
                      </w:r>
                    </w:p>
                    <w:p w14:paraId="715D42E9" w14:textId="77777777" w:rsidR="00846B08" w:rsidRPr="00870210" w:rsidRDefault="00846B08" w:rsidP="00846B08">
                      <w:pPr>
                        <w:spacing w:line="168" w:lineRule="auto"/>
                        <w:textDirection w:val="btLr"/>
                        <w:rPr>
                          <w:sz w:val="18"/>
                          <w:szCs w:val="18"/>
                        </w:rPr>
                      </w:pPr>
                    </w:p>
                    <w:p w14:paraId="21DCD065"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69504" behindDoc="0" locked="0" layoutInCell="1" allowOverlap="1" wp14:anchorId="3CADE27C" wp14:editId="75D67540">
                <wp:simplePos x="0" y="0"/>
                <wp:positionH relativeFrom="column">
                  <wp:posOffset>7620</wp:posOffset>
                </wp:positionH>
                <wp:positionV relativeFrom="paragraph">
                  <wp:posOffset>554353</wp:posOffset>
                </wp:positionV>
                <wp:extent cx="9512096" cy="5819430"/>
                <wp:effectExtent l="19050" t="19050" r="32385" b="10160"/>
                <wp:wrapNone/>
                <wp:docPr id="15" name="Полілінія: фігура 15"/>
                <wp:cNvGraphicFramePr/>
                <a:graphic xmlns:a="http://schemas.openxmlformats.org/drawingml/2006/main">
                  <a:graphicData uri="http://schemas.microsoft.com/office/word/2010/wordprocessingShape">
                    <wps:wsp>
                      <wps:cNvSpPr/>
                      <wps:spPr>
                        <a:xfrm>
                          <a:off x="0" y="0"/>
                          <a:ext cx="9512096" cy="5819430"/>
                        </a:xfrm>
                        <a:custGeom>
                          <a:avLst/>
                          <a:gdLst/>
                          <a:ahLst/>
                          <a:cxnLst/>
                          <a:rect l="l" t="t" r="r" b="b"/>
                          <a:pathLst>
                            <a:path w="9252857" h="5834743" extrusionOk="0">
                              <a:moveTo>
                                <a:pt x="0" y="0"/>
                              </a:moveTo>
                              <a:lnTo>
                                <a:pt x="9252857" y="54429"/>
                              </a:lnTo>
                              <a:lnTo>
                                <a:pt x="9231086" y="4757057"/>
                              </a:lnTo>
                              <a:lnTo>
                                <a:pt x="2352470" y="4752532"/>
                              </a:lnTo>
                              <a:cubicBezTo>
                                <a:pt x="2363171" y="4948805"/>
                                <a:pt x="2351305" y="5107512"/>
                                <a:pt x="2352470" y="5322887"/>
                              </a:cubicBezTo>
                              <a:cubicBezTo>
                                <a:pt x="2352894" y="5337108"/>
                                <a:pt x="1282453" y="5346871"/>
                                <a:pt x="1290505" y="5322887"/>
                              </a:cubicBezTo>
                              <a:lnTo>
                                <a:pt x="1290505" y="5834743"/>
                              </a:lnTo>
                              <a:lnTo>
                                <a:pt x="32657" y="5834743"/>
                              </a:lnTo>
                              <a:cubicBezTo>
                                <a:pt x="29029" y="3889829"/>
                                <a:pt x="25400" y="1944914"/>
                                <a:pt x="0" y="0"/>
                              </a:cubicBezTo>
                              <a:close/>
                            </a:path>
                          </a:pathLst>
                        </a:custGeom>
                        <a:noFill/>
                        <a:ln w="25400" cap="flat" cmpd="sng">
                          <a:solidFill>
                            <a:srgbClr val="000000"/>
                          </a:solidFill>
                          <a:prstDash val="dash"/>
                          <a:miter lim="524288"/>
                          <a:headEnd type="none" w="sm" len="sm"/>
                          <a:tailEnd type="none" w="sm" len="sm"/>
                        </a:ln>
                      </wps:spPr>
                      <wps:txbx>
                        <w:txbxContent>
                          <w:p w14:paraId="2F33795A" w14:textId="77777777" w:rsidR="00846B08" w:rsidRPr="00870210" w:rsidRDefault="00846B08" w:rsidP="00846B08">
                            <w:pPr>
                              <w:spacing w:line="168" w:lineRule="auto"/>
                              <w:textDirection w:val="btLr"/>
                              <w:rPr>
                                <w:sz w:val="18"/>
                                <w:szCs w:val="18"/>
                              </w:rPr>
                            </w:pPr>
                          </w:p>
                        </w:txbxContent>
                      </wps:txbx>
                      <wps:bodyPr spcFirstLastPara="1" wrap="square" lIns="91425" tIns="91425" rIns="91425" bIns="91425" anchor="ctr" anchorCtr="0">
                        <a:noAutofit/>
                      </wps:bodyPr>
                    </wps:wsp>
                  </a:graphicData>
                </a:graphic>
              </wp:anchor>
            </w:drawing>
          </mc:Choice>
          <mc:Fallback>
            <w:pict>
              <v:shape w14:anchorId="3CADE27C" id="Полілінія: фігура 15" o:spid="_x0000_s1048" style="position:absolute;left:0;text-align:left;margin-left:.6pt;margin-top:43.65pt;width:749pt;height:458.2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9252857,583474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" adj="-11796480,,5400" path="m,l9252857,54429r-21771,4702628l2352470,4752532v10701,196273,-1165,354980,,570355c2352894,5337108,1282453,5346871,1290505,5322887r,511856l32657,5834743c29029,3889829,25400,1944914,,xe" filled="f" strokeweight="2pt">
                <v:stroke dashstyle="dash" startarrowwidth="narrow" startarrowlength="short" endarrowwidth="narrow" endarrowlength="short" miterlimit="343597f" joinstyle="miter"/>
                <v:formulas/>
                <v:path arrowok="t" o:extrusionok="f" o:connecttype="custom" textboxrect="0,0,9252857,5834743"/>
                <v:textbox inset="2.53958mm,2.53958mm,2.53958mm,2.53958mm">
                  <w:txbxContent>
                    <w:p w14:paraId="2F33795A" w14:textId="77777777" w:rsidR="00846B08" w:rsidRPr="00870210" w:rsidRDefault="00846B08" w:rsidP="00846B08">
                      <w:pPr>
                        <w:spacing w:line="168" w:lineRule="auto"/>
                        <w:textDirection w:val="btLr"/>
                        <w:rPr>
                          <w:sz w:val="18"/>
                          <w:szCs w:val="18"/>
                        </w:rPr>
                      </w:pPr>
                    </w:p>
                  </w:txbxContent>
                </v:textbox>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71552" behindDoc="0" locked="0" layoutInCell="1" allowOverlap="1" wp14:anchorId="3F5D2005" wp14:editId="72A23EBF">
                <wp:simplePos x="0" y="0"/>
                <wp:positionH relativeFrom="column">
                  <wp:posOffset>2628582</wp:posOffset>
                </wp:positionH>
                <wp:positionV relativeFrom="paragraph">
                  <wp:posOffset>5404477</wp:posOffset>
                </wp:positionV>
                <wp:extent cx="934737" cy="180000"/>
                <wp:effectExtent l="0" t="0" r="17780" b="10795"/>
                <wp:wrapNone/>
                <wp:docPr id="17" name="Прямокутник 17"/>
                <wp:cNvGraphicFramePr/>
                <a:graphic xmlns:a="http://schemas.openxmlformats.org/drawingml/2006/main">
                  <a:graphicData uri="http://schemas.microsoft.com/office/word/2010/wordprocessingShape">
                    <wps:wsp>
                      <wps:cNvSpPr/>
                      <wps:spPr>
                        <a:xfrm>
                          <a:off x="0" y="0"/>
                          <a:ext cx="934737" cy="180000"/>
                        </a:xfrm>
                        <a:prstGeom prst="rect">
                          <a:avLst/>
                        </a:prstGeom>
                        <a:noFill/>
                        <a:ln w="12700" cap="flat" cmpd="sng">
                          <a:solidFill>
                            <a:srgbClr val="000000"/>
                          </a:solidFill>
                          <a:prstDash val="solid"/>
                          <a:miter lim="800000"/>
                          <a:headEnd type="none" w="sm" len="sm"/>
                          <a:tailEnd type="none" w="sm" len="sm"/>
                        </a:ln>
                      </wps:spPr>
                      <wps:txbx>
                        <w:txbxContent>
                          <w:p w14:paraId="64C3302F" w14:textId="5F312C5C"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ДВВ</w:t>
                            </w:r>
                          </w:p>
                          <w:p w14:paraId="2F1C67A6" w14:textId="77777777" w:rsidR="00846B08" w:rsidRPr="00870210" w:rsidRDefault="00846B08" w:rsidP="00846B08">
                            <w:pPr>
                              <w:spacing w:line="168" w:lineRule="auto"/>
                              <w:textDirection w:val="btLr"/>
                              <w:rPr>
                                <w:sz w:val="18"/>
                                <w:szCs w:val="18"/>
                              </w:rPr>
                            </w:pPr>
                          </w:p>
                          <w:p w14:paraId="6FC10658"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3F5D2005" id="Прямокутник 17" o:spid="_x0000_s1049" style="position:absolute;left:0;text-align:left;margin-left:206.95pt;margin-top:425.55pt;width:73.6pt;height:14.1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" filled="f" strokeweight="1pt">
                <v:stroke startarrowwidth="narrow" startarrowlength="short" endarrowwidth="narrow" endarrowlength="short"/>
                <v:textbox inset="2.53958mm,1.2694mm,2.53958mm,1.2694mm">
                  <w:txbxContent>
                    <w:p w14:paraId="64C3302F" w14:textId="5F312C5C"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ДВВ</w:t>
                      </w:r>
                    </w:p>
                    <w:p w14:paraId="2F1C67A6" w14:textId="77777777" w:rsidR="00846B08" w:rsidRPr="00870210" w:rsidRDefault="00846B08" w:rsidP="00846B08">
                      <w:pPr>
                        <w:spacing w:line="168" w:lineRule="auto"/>
                        <w:textDirection w:val="btLr"/>
                        <w:rPr>
                          <w:sz w:val="18"/>
                          <w:szCs w:val="18"/>
                        </w:rPr>
                      </w:pPr>
                    </w:p>
                    <w:p w14:paraId="6FC10658"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72576" behindDoc="0" locked="0" layoutInCell="1" allowOverlap="1" wp14:anchorId="554E2AE8" wp14:editId="32D0FA7F">
                <wp:simplePos x="0" y="0"/>
                <wp:positionH relativeFrom="column">
                  <wp:posOffset>2634290</wp:posOffset>
                </wp:positionH>
                <wp:positionV relativeFrom="paragraph">
                  <wp:posOffset>5721535</wp:posOffset>
                </wp:positionV>
                <wp:extent cx="934737" cy="180000"/>
                <wp:effectExtent l="0" t="0" r="17780" b="10795"/>
                <wp:wrapNone/>
                <wp:docPr id="18" name="Прямокутник 18"/>
                <wp:cNvGraphicFramePr/>
                <a:graphic xmlns:a="http://schemas.openxmlformats.org/drawingml/2006/main">
                  <a:graphicData uri="http://schemas.microsoft.com/office/word/2010/wordprocessingShape">
                    <wps:wsp>
                      <wps:cNvSpPr/>
                      <wps:spPr>
                        <a:xfrm>
                          <a:off x="0" y="0"/>
                          <a:ext cx="934737" cy="180000"/>
                        </a:xfrm>
                        <a:prstGeom prst="rect">
                          <a:avLst/>
                        </a:prstGeom>
                        <a:noFill/>
                        <a:ln w="12700" cap="flat" cmpd="sng">
                          <a:solidFill>
                            <a:srgbClr val="000000"/>
                          </a:solidFill>
                          <a:prstDash val="solid"/>
                          <a:miter lim="800000"/>
                          <a:headEnd type="none" w="sm" len="sm"/>
                          <a:tailEnd type="none" w="sm" len="sm"/>
                        </a:ln>
                      </wps:spPr>
                      <wps:txbx>
                        <w:txbxContent>
                          <w:p w14:paraId="5B1D6344" w14:textId="3D734E53"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ДВВ</w:t>
                            </w:r>
                          </w:p>
                          <w:p w14:paraId="117606F1" w14:textId="77777777" w:rsidR="00846B08" w:rsidRPr="00870210" w:rsidRDefault="00846B08" w:rsidP="00846B08">
                            <w:pPr>
                              <w:spacing w:line="168" w:lineRule="auto"/>
                              <w:textDirection w:val="btLr"/>
                              <w:rPr>
                                <w:sz w:val="18"/>
                                <w:szCs w:val="18"/>
                              </w:rPr>
                            </w:pPr>
                          </w:p>
                          <w:p w14:paraId="77F4F9DA"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554E2AE8" id="Прямокутник 18" o:spid="_x0000_s1050" style="position:absolute;left:0;text-align:left;margin-left:207.4pt;margin-top:450.5pt;width:73.6pt;height:14.1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" filled="f" strokeweight="1pt">
                <v:stroke startarrowwidth="narrow" startarrowlength="short" endarrowwidth="narrow" endarrowlength="short"/>
                <v:textbox inset="2.53958mm,1.2694mm,2.53958mm,1.2694mm">
                  <w:txbxContent>
                    <w:p w14:paraId="5B1D6344" w14:textId="3D734E53"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ДВВ</w:t>
                      </w:r>
                    </w:p>
                    <w:p w14:paraId="117606F1" w14:textId="77777777" w:rsidR="00846B08" w:rsidRPr="00870210" w:rsidRDefault="00846B08" w:rsidP="00846B08">
                      <w:pPr>
                        <w:spacing w:line="168" w:lineRule="auto"/>
                        <w:textDirection w:val="btLr"/>
                        <w:rPr>
                          <w:sz w:val="18"/>
                          <w:szCs w:val="18"/>
                        </w:rPr>
                      </w:pPr>
                    </w:p>
                    <w:p w14:paraId="77F4F9DA"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73600" behindDoc="0" locked="0" layoutInCell="1" allowOverlap="1" wp14:anchorId="1626A96A" wp14:editId="643E01BA">
                <wp:simplePos x="0" y="0"/>
                <wp:positionH relativeFrom="column">
                  <wp:posOffset>3801113</wp:posOffset>
                </wp:positionH>
                <wp:positionV relativeFrom="paragraph">
                  <wp:posOffset>5404477</wp:posOffset>
                </wp:positionV>
                <wp:extent cx="934737" cy="180000"/>
                <wp:effectExtent l="0" t="0" r="17780" b="10795"/>
                <wp:wrapNone/>
                <wp:docPr id="19" name="Прямокутник 19"/>
                <wp:cNvGraphicFramePr/>
                <a:graphic xmlns:a="http://schemas.openxmlformats.org/drawingml/2006/main">
                  <a:graphicData uri="http://schemas.microsoft.com/office/word/2010/wordprocessingShape">
                    <wps:wsp>
                      <wps:cNvSpPr/>
                      <wps:spPr>
                        <a:xfrm>
                          <a:off x="0" y="0"/>
                          <a:ext cx="934737" cy="180000"/>
                        </a:xfrm>
                        <a:prstGeom prst="rect">
                          <a:avLst/>
                        </a:prstGeom>
                        <a:noFill/>
                        <a:ln w="12700" cap="flat" cmpd="sng">
                          <a:solidFill>
                            <a:srgbClr val="000000"/>
                          </a:solidFill>
                          <a:prstDash val="solid"/>
                          <a:miter lim="800000"/>
                          <a:headEnd type="none" w="sm" len="sm"/>
                          <a:tailEnd type="none" w="sm" len="sm"/>
                        </a:ln>
                      </wps:spPr>
                      <wps:txbx>
                        <w:txbxContent>
                          <w:p w14:paraId="0C222A24" w14:textId="409ECE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ДВВ</w:t>
                            </w:r>
                          </w:p>
                          <w:p w14:paraId="15B769FE" w14:textId="77777777" w:rsidR="00846B08" w:rsidRPr="00870210" w:rsidRDefault="00846B08" w:rsidP="00846B08">
                            <w:pPr>
                              <w:spacing w:line="168" w:lineRule="auto"/>
                              <w:textDirection w:val="btLr"/>
                              <w:rPr>
                                <w:sz w:val="18"/>
                                <w:szCs w:val="18"/>
                              </w:rPr>
                            </w:pPr>
                          </w:p>
                          <w:p w14:paraId="3869F09E"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1626A96A" id="Прямокутник 19" o:spid="_x0000_s1051" style="position:absolute;left:0;text-align:left;margin-left:299.3pt;margin-top:425.55pt;width:73.6pt;height:14.1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" filled="f" strokeweight="1pt">
                <v:stroke startarrowwidth="narrow" startarrowlength="short" endarrowwidth="narrow" endarrowlength="short"/>
                <v:textbox inset="2.53958mm,1.2694mm,2.53958mm,1.2694mm">
                  <w:txbxContent>
                    <w:p w14:paraId="0C222A24" w14:textId="409ECE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ДВВ</w:t>
                      </w:r>
                    </w:p>
                    <w:p w14:paraId="15B769FE" w14:textId="77777777" w:rsidR="00846B08" w:rsidRPr="00870210" w:rsidRDefault="00846B08" w:rsidP="00846B08">
                      <w:pPr>
                        <w:spacing w:line="168" w:lineRule="auto"/>
                        <w:textDirection w:val="btLr"/>
                        <w:rPr>
                          <w:sz w:val="18"/>
                          <w:szCs w:val="18"/>
                        </w:rPr>
                      </w:pPr>
                    </w:p>
                    <w:p w14:paraId="3869F09E"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74624" behindDoc="0" locked="0" layoutInCell="1" allowOverlap="1" wp14:anchorId="39D51B95" wp14:editId="3F8FE2E5">
                <wp:simplePos x="0" y="0"/>
                <wp:positionH relativeFrom="column">
                  <wp:posOffset>3806820</wp:posOffset>
                </wp:positionH>
                <wp:positionV relativeFrom="paragraph">
                  <wp:posOffset>5721535</wp:posOffset>
                </wp:positionV>
                <wp:extent cx="934737" cy="180000"/>
                <wp:effectExtent l="0" t="0" r="17780" b="10795"/>
                <wp:wrapNone/>
                <wp:docPr id="20" name="Прямокутник 20"/>
                <wp:cNvGraphicFramePr/>
                <a:graphic xmlns:a="http://schemas.openxmlformats.org/drawingml/2006/main">
                  <a:graphicData uri="http://schemas.microsoft.com/office/word/2010/wordprocessingShape">
                    <wps:wsp>
                      <wps:cNvSpPr/>
                      <wps:spPr>
                        <a:xfrm>
                          <a:off x="0" y="0"/>
                          <a:ext cx="934737" cy="180000"/>
                        </a:xfrm>
                        <a:prstGeom prst="rect">
                          <a:avLst/>
                        </a:prstGeom>
                        <a:noFill/>
                        <a:ln w="12700" cap="flat" cmpd="sng">
                          <a:solidFill>
                            <a:srgbClr val="000000"/>
                          </a:solidFill>
                          <a:prstDash val="solid"/>
                          <a:miter lim="800000"/>
                          <a:headEnd type="none" w="sm" len="sm"/>
                          <a:tailEnd type="none" w="sm" len="sm"/>
                        </a:ln>
                      </wps:spPr>
                      <wps:txbx>
                        <w:txbxContent>
                          <w:p w14:paraId="5340B1D7" w14:textId="6A8A1ED1"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ДВВ</w:t>
                            </w:r>
                          </w:p>
                          <w:p w14:paraId="73F37A24" w14:textId="77777777" w:rsidR="00846B08" w:rsidRPr="00870210" w:rsidRDefault="00846B08" w:rsidP="00846B08">
                            <w:pPr>
                              <w:spacing w:line="168" w:lineRule="auto"/>
                              <w:textDirection w:val="btLr"/>
                              <w:rPr>
                                <w:sz w:val="18"/>
                                <w:szCs w:val="18"/>
                              </w:rPr>
                            </w:pPr>
                          </w:p>
                          <w:p w14:paraId="5EA1ACA4"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39D51B95" id="Прямокутник 20" o:spid="_x0000_s1052" style="position:absolute;left:0;text-align:left;margin-left:299.75pt;margin-top:450.5pt;width:73.6pt;height:14.1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" filled="f" strokeweight="1pt">
                <v:stroke startarrowwidth="narrow" startarrowlength="short" endarrowwidth="narrow" endarrowlength="short"/>
                <v:textbox inset="2.53958mm,1.2694mm,2.53958mm,1.2694mm">
                  <w:txbxContent>
                    <w:p w14:paraId="5340B1D7" w14:textId="6A8A1ED1"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ДВВ</w:t>
                      </w:r>
                    </w:p>
                    <w:p w14:paraId="73F37A24" w14:textId="77777777" w:rsidR="00846B08" w:rsidRPr="00870210" w:rsidRDefault="00846B08" w:rsidP="00846B08">
                      <w:pPr>
                        <w:spacing w:line="168" w:lineRule="auto"/>
                        <w:textDirection w:val="btLr"/>
                        <w:rPr>
                          <w:sz w:val="18"/>
                          <w:szCs w:val="18"/>
                        </w:rPr>
                      </w:pPr>
                    </w:p>
                    <w:p w14:paraId="5EA1ACA4"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75648" behindDoc="0" locked="0" layoutInCell="1" allowOverlap="1" wp14:anchorId="0E0034C6" wp14:editId="38F551A4">
                <wp:simplePos x="0" y="0"/>
                <wp:positionH relativeFrom="column">
                  <wp:posOffset>4902619</wp:posOffset>
                </wp:positionH>
                <wp:positionV relativeFrom="paragraph">
                  <wp:posOffset>5404477</wp:posOffset>
                </wp:positionV>
                <wp:extent cx="934737" cy="180000"/>
                <wp:effectExtent l="0" t="0" r="17780" b="10795"/>
                <wp:wrapNone/>
                <wp:docPr id="21" name="Прямокутник 21"/>
                <wp:cNvGraphicFramePr/>
                <a:graphic xmlns:a="http://schemas.openxmlformats.org/drawingml/2006/main">
                  <a:graphicData uri="http://schemas.microsoft.com/office/word/2010/wordprocessingShape">
                    <wps:wsp>
                      <wps:cNvSpPr/>
                      <wps:spPr>
                        <a:xfrm>
                          <a:off x="0" y="0"/>
                          <a:ext cx="934737" cy="180000"/>
                        </a:xfrm>
                        <a:prstGeom prst="rect">
                          <a:avLst/>
                        </a:prstGeom>
                        <a:noFill/>
                        <a:ln w="12700" cap="flat" cmpd="sng">
                          <a:solidFill>
                            <a:srgbClr val="000000"/>
                          </a:solidFill>
                          <a:prstDash val="solid"/>
                          <a:miter lim="800000"/>
                          <a:headEnd type="none" w="sm" len="sm"/>
                          <a:tailEnd type="none" w="sm" len="sm"/>
                        </a:ln>
                      </wps:spPr>
                      <wps:txbx>
                        <w:txbxContent>
                          <w:p w14:paraId="7B68E944" w14:textId="7CDFDEC8"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ДВВ</w:t>
                            </w:r>
                          </w:p>
                          <w:p w14:paraId="02C9BFCE" w14:textId="77777777" w:rsidR="00846B08" w:rsidRPr="00870210" w:rsidRDefault="00846B08" w:rsidP="00846B08">
                            <w:pPr>
                              <w:spacing w:line="168" w:lineRule="auto"/>
                              <w:textDirection w:val="btLr"/>
                              <w:rPr>
                                <w:sz w:val="18"/>
                                <w:szCs w:val="18"/>
                              </w:rPr>
                            </w:pPr>
                          </w:p>
                          <w:p w14:paraId="10CFFD1C"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0E0034C6" id="Прямокутник 21" o:spid="_x0000_s1053" style="position:absolute;left:0;text-align:left;margin-left:386.05pt;margin-top:425.55pt;width:73.6pt;height:14.1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" filled="f" strokeweight="1pt">
                <v:stroke startarrowwidth="narrow" startarrowlength="short" endarrowwidth="narrow" endarrowlength="short"/>
                <v:textbox inset="2.53958mm,1.2694mm,2.53958mm,1.2694mm">
                  <w:txbxContent>
                    <w:p w14:paraId="7B68E944" w14:textId="7CDFDEC8"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ДВВ</w:t>
                      </w:r>
                    </w:p>
                    <w:p w14:paraId="02C9BFCE" w14:textId="77777777" w:rsidR="00846B08" w:rsidRPr="00870210" w:rsidRDefault="00846B08" w:rsidP="00846B08">
                      <w:pPr>
                        <w:spacing w:line="168" w:lineRule="auto"/>
                        <w:textDirection w:val="btLr"/>
                        <w:rPr>
                          <w:sz w:val="18"/>
                          <w:szCs w:val="18"/>
                        </w:rPr>
                      </w:pPr>
                    </w:p>
                    <w:p w14:paraId="10CFFD1C"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76672" behindDoc="0" locked="0" layoutInCell="1" allowOverlap="1" wp14:anchorId="3649E5E2" wp14:editId="4C04D8C1">
                <wp:simplePos x="0" y="0"/>
                <wp:positionH relativeFrom="column">
                  <wp:posOffset>4908327</wp:posOffset>
                </wp:positionH>
                <wp:positionV relativeFrom="paragraph">
                  <wp:posOffset>5721535</wp:posOffset>
                </wp:positionV>
                <wp:extent cx="934737" cy="180000"/>
                <wp:effectExtent l="0" t="0" r="17780" b="10795"/>
                <wp:wrapNone/>
                <wp:docPr id="22" name="Прямокутник 22"/>
                <wp:cNvGraphicFramePr/>
                <a:graphic xmlns:a="http://schemas.openxmlformats.org/drawingml/2006/main">
                  <a:graphicData uri="http://schemas.microsoft.com/office/word/2010/wordprocessingShape">
                    <wps:wsp>
                      <wps:cNvSpPr/>
                      <wps:spPr>
                        <a:xfrm>
                          <a:off x="0" y="0"/>
                          <a:ext cx="934737" cy="180000"/>
                        </a:xfrm>
                        <a:prstGeom prst="rect">
                          <a:avLst/>
                        </a:prstGeom>
                        <a:noFill/>
                        <a:ln w="12700" cap="flat" cmpd="sng">
                          <a:solidFill>
                            <a:srgbClr val="000000"/>
                          </a:solidFill>
                          <a:prstDash val="solid"/>
                          <a:miter lim="800000"/>
                          <a:headEnd type="none" w="sm" len="sm"/>
                          <a:tailEnd type="none" w="sm" len="sm"/>
                        </a:ln>
                      </wps:spPr>
                      <wps:txbx>
                        <w:txbxContent>
                          <w:p w14:paraId="162DC24A" w14:textId="6D360582"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ДВВ</w:t>
                            </w:r>
                          </w:p>
                          <w:p w14:paraId="74835451" w14:textId="77777777" w:rsidR="00846B08" w:rsidRPr="00870210" w:rsidRDefault="00846B08" w:rsidP="00846B08">
                            <w:pPr>
                              <w:spacing w:line="168" w:lineRule="auto"/>
                              <w:textDirection w:val="btLr"/>
                              <w:rPr>
                                <w:sz w:val="18"/>
                                <w:szCs w:val="18"/>
                              </w:rPr>
                            </w:pPr>
                          </w:p>
                          <w:p w14:paraId="6D46938B"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3649E5E2" id="Прямокутник 22" o:spid="_x0000_s1054" style="position:absolute;left:0;text-align:left;margin-left:386.5pt;margin-top:450.5pt;width:73.6pt;height:14.1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" filled="f" strokeweight="1pt">
                <v:stroke startarrowwidth="narrow" startarrowlength="short" endarrowwidth="narrow" endarrowlength="short"/>
                <v:textbox inset="2.53958mm,1.2694mm,2.53958mm,1.2694mm">
                  <w:txbxContent>
                    <w:p w14:paraId="162DC24A" w14:textId="6D360582"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ДВВ</w:t>
                      </w:r>
                    </w:p>
                    <w:p w14:paraId="74835451" w14:textId="77777777" w:rsidR="00846B08" w:rsidRPr="00870210" w:rsidRDefault="00846B08" w:rsidP="00846B08">
                      <w:pPr>
                        <w:spacing w:line="168" w:lineRule="auto"/>
                        <w:textDirection w:val="btLr"/>
                        <w:rPr>
                          <w:sz w:val="18"/>
                          <w:szCs w:val="18"/>
                        </w:rPr>
                      </w:pPr>
                    </w:p>
                    <w:p w14:paraId="6D46938B"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77696" behindDoc="0" locked="0" layoutInCell="1" allowOverlap="1" wp14:anchorId="70FC5328" wp14:editId="1B0F06B7">
                <wp:simplePos x="0" y="0"/>
                <wp:positionH relativeFrom="column">
                  <wp:posOffset>6054223</wp:posOffset>
                </wp:positionH>
                <wp:positionV relativeFrom="paragraph">
                  <wp:posOffset>5408967</wp:posOffset>
                </wp:positionV>
                <wp:extent cx="934737" cy="180000"/>
                <wp:effectExtent l="0" t="0" r="17780" b="10795"/>
                <wp:wrapNone/>
                <wp:docPr id="23" name="Прямокутник 23"/>
                <wp:cNvGraphicFramePr/>
                <a:graphic xmlns:a="http://schemas.openxmlformats.org/drawingml/2006/main">
                  <a:graphicData uri="http://schemas.microsoft.com/office/word/2010/wordprocessingShape">
                    <wps:wsp>
                      <wps:cNvSpPr/>
                      <wps:spPr>
                        <a:xfrm>
                          <a:off x="0" y="0"/>
                          <a:ext cx="934737" cy="180000"/>
                        </a:xfrm>
                        <a:prstGeom prst="rect">
                          <a:avLst/>
                        </a:prstGeom>
                        <a:noFill/>
                        <a:ln w="12700" cap="flat" cmpd="sng">
                          <a:solidFill>
                            <a:srgbClr val="000000"/>
                          </a:solidFill>
                          <a:prstDash val="solid"/>
                          <a:miter lim="800000"/>
                          <a:headEnd type="none" w="sm" len="sm"/>
                          <a:tailEnd type="none" w="sm" len="sm"/>
                        </a:ln>
                      </wps:spPr>
                      <wps:txbx>
                        <w:txbxContent>
                          <w:p w14:paraId="47973FE5" w14:textId="1E7F023C"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ДВВ</w:t>
                            </w:r>
                          </w:p>
                          <w:p w14:paraId="107B0C89" w14:textId="77777777" w:rsidR="00846B08" w:rsidRPr="00870210" w:rsidRDefault="00846B08" w:rsidP="00846B08">
                            <w:pPr>
                              <w:spacing w:line="168" w:lineRule="auto"/>
                              <w:textDirection w:val="btLr"/>
                              <w:rPr>
                                <w:sz w:val="18"/>
                                <w:szCs w:val="18"/>
                              </w:rPr>
                            </w:pPr>
                          </w:p>
                          <w:p w14:paraId="5B9C9D2A"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70FC5328" id="Прямокутник 23" o:spid="_x0000_s1055" style="position:absolute;left:0;text-align:left;margin-left:476.7pt;margin-top:425.9pt;width:73.6pt;height:14.1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" filled="f" strokeweight="1pt">
                <v:stroke startarrowwidth="narrow" startarrowlength="short" endarrowwidth="narrow" endarrowlength="short"/>
                <v:textbox inset="2.53958mm,1.2694mm,2.53958mm,1.2694mm">
                  <w:txbxContent>
                    <w:p w14:paraId="47973FE5" w14:textId="1E7F023C"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ДВВ</w:t>
                      </w:r>
                    </w:p>
                    <w:p w14:paraId="107B0C89" w14:textId="77777777" w:rsidR="00846B08" w:rsidRPr="00870210" w:rsidRDefault="00846B08" w:rsidP="00846B08">
                      <w:pPr>
                        <w:spacing w:line="168" w:lineRule="auto"/>
                        <w:textDirection w:val="btLr"/>
                        <w:rPr>
                          <w:sz w:val="18"/>
                          <w:szCs w:val="18"/>
                        </w:rPr>
                      </w:pPr>
                    </w:p>
                    <w:p w14:paraId="5B9C9D2A"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78720" behindDoc="0" locked="0" layoutInCell="1" allowOverlap="1" wp14:anchorId="2A816496" wp14:editId="40FC9A9F">
                <wp:simplePos x="0" y="0"/>
                <wp:positionH relativeFrom="column">
                  <wp:posOffset>6059930</wp:posOffset>
                </wp:positionH>
                <wp:positionV relativeFrom="paragraph">
                  <wp:posOffset>5726025</wp:posOffset>
                </wp:positionV>
                <wp:extent cx="934737" cy="180000"/>
                <wp:effectExtent l="0" t="0" r="17780" b="10795"/>
                <wp:wrapNone/>
                <wp:docPr id="24" name="Прямокутник 24"/>
                <wp:cNvGraphicFramePr/>
                <a:graphic xmlns:a="http://schemas.openxmlformats.org/drawingml/2006/main">
                  <a:graphicData uri="http://schemas.microsoft.com/office/word/2010/wordprocessingShape">
                    <wps:wsp>
                      <wps:cNvSpPr/>
                      <wps:spPr>
                        <a:xfrm>
                          <a:off x="0" y="0"/>
                          <a:ext cx="934737" cy="180000"/>
                        </a:xfrm>
                        <a:prstGeom prst="rect">
                          <a:avLst/>
                        </a:prstGeom>
                        <a:noFill/>
                        <a:ln w="12700" cap="flat" cmpd="sng">
                          <a:solidFill>
                            <a:srgbClr val="000000"/>
                          </a:solidFill>
                          <a:prstDash val="solid"/>
                          <a:miter lim="800000"/>
                          <a:headEnd type="none" w="sm" len="sm"/>
                          <a:tailEnd type="none" w="sm" len="sm"/>
                        </a:ln>
                      </wps:spPr>
                      <wps:txbx>
                        <w:txbxContent>
                          <w:p w14:paraId="22463358" w14:textId="65DEF96F"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ДВВ</w:t>
                            </w:r>
                          </w:p>
                          <w:p w14:paraId="7A2C7DB3" w14:textId="77777777" w:rsidR="00846B08" w:rsidRPr="00870210" w:rsidRDefault="00846B08" w:rsidP="00846B08">
                            <w:pPr>
                              <w:spacing w:line="168" w:lineRule="auto"/>
                              <w:textDirection w:val="btLr"/>
                              <w:rPr>
                                <w:sz w:val="18"/>
                                <w:szCs w:val="18"/>
                              </w:rPr>
                            </w:pPr>
                          </w:p>
                          <w:p w14:paraId="17DF27DA"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2A816496" id="Прямокутник 24" o:spid="_x0000_s1056" style="position:absolute;left:0;text-align:left;margin-left:477.15pt;margin-top:450.85pt;width:73.6pt;height:14.1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" filled="f" strokeweight="1pt">
                <v:stroke startarrowwidth="narrow" startarrowlength="short" endarrowwidth="narrow" endarrowlength="short"/>
                <v:textbox inset="2.53958mm,1.2694mm,2.53958mm,1.2694mm">
                  <w:txbxContent>
                    <w:p w14:paraId="22463358" w14:textId="65DEF96F"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ДВВ</w:t>
                      </w:r>
                    </w:p>
                    <w:p w14:paraId="7A2C7DB3" w14:textId="77777777" w:rsidR="00846B08" w:rsidRPr="00870210" w:rsidRDefault="00846B08" w:rsidP="00846B08">
                      <w:pPr>
                        <w:spacing w:line="168" w:lineRule="auto"/>
                        <w:textDirection w:val="btLr"/>
                        <w:rPr>
                          <w:sz w:val="18"/>
                          <w:szCs w:val="18"/>
                        </w:rPr>
                      </w:pPr>
                    </w:p>
                    <w:p w14:paraId="17DF27DA"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79744" behindDoc="0" locked="0" layoutInCell="1" allowOverlap="1" wp14:anchorId="35C48E38" wp14:editId="5090C69F">
                <wp:simplePos x="0" y="0"/>
                <wp:positionH relativeFrom="column">
                  <wp:posOffset>7195681</wp:posOffset>
                </wp:positionH>
                <wp:positionV relativeFrom="paragraph">
                  <wp:posOffset>5408967</wp:posOffset>
                </wp:positionV>
                <wp:extent cx="934737" cy="180000"/>
                <wp:effectExtent l="0" t="0" r="17780" b="10795"/>
                <wp:wrapNone/>
                <wp:docPr id="25" name="Прямокутник 25"/>
                <wp:cNvGraphicFramePr/>
                <a:graphic xmlns:a="http://schemas.openxmlformats.org/drawingml/2006/main">
                  <a:graphicData uri="http://schemas.microsoft.com/office/word/2010/wordprocessingShape">
                    <wps:wsp>
                      <wps:cNvSpPr/>
                      <wps:spPr>
                        <a:xfrm>
                          <a:off x="0" y="0"/>
                          <a:ext cx="934737" cy="180000"/>
                        </a:xfrm>
                        <a:prstGeom prst="rect">
                          <a:avLst/>
                        </a:prstGeom>
                        <a:noFill/>
                        <a:ln w="12700" cap="flat" cmpd="sng">
                          <a:solidFill>
                            <a:srgbClr val="000000"/>
                          </a:solidFill>
                          <a:prstDash val="solid"/>
                          <a:miter lim="800000"/>
                          <a:headEnd type="none" w="sm" len="sm"/>
                          <a:tailEnd type="none" w="sm" len="sm"/>
                        </a:ln>
                      </wps:spPr>
                      <wps:txbx>
                        <w:txbxContent>
                          <w:p w14:paraId="6708985B" w14:textId="2C343398"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ДВВ</w:t>
                            </w:r>
                          </w:p>
                          <w:p w14:paraId="4FC9C3CF" w14:textId="77777777" w:rsidR="00846B08" w:rsidRPr="00870210" w:rsidRDefault="00846B08" w:rsidP="00846B08">
                            <w:pPr>
                              <w:spacing w:line="168" w:lineRule="auto"/>
                              <w:textDirection w:val="btLr"/>
                              <w:rPr>
                                <w:sz w:val="18"/>
                                <w:szCs w:val="18"/>
                              </w:rPr>
                            </w:pPr>
                          </w:p>
                          <w:p w14:paraId="0A69B37F"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35C48E38" id="Прямокутник 25" o:spid="_x0000_s1057" style="position:absolute;left:0;text-align:left;margin-left:566.6pt;margin-top:425.9pt;width:73.6pt;height:14.1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" filled="f" strokeweight="1pt">
                <v:stroke startarrowwidth="narrow" startarrowlength="short" endarrowwidth="narrow" endarrowlength="short"/>
                <v:textbox inset="2.53958mm,1.2694mm,2.53958mm,1.2694mm">
                  <w:txbxContent>
                    <w:p w14:paraId="6708985B" w14:textId="2C343398"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ДВВ</w:t>
                      </w:r>
                    </w:p>
                    <w:p w14:paraId="4FC9C3CF" w14:textId="77777777" w:rsidR="00846B08" w:rsidRPr="00870210" w:rsidRDefault="00846B08" w:rsidP="00846B08">
                      <w:pPr>
                        <w:spacing w:line="168" w:lineRule="auto"/>
                        <w:textDirection w:val="btLr"/>
                        <w:rPr>
                          <w:sz w:val="18"/>
                          <w:szCs w:val="18"/>
                        </w:rPr>
                      </w:pPr>
                    </w:p>
                    <w:p w14:paraId="0A69B37F"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80768" behindDoc="0" locked="0" layoutInCell="1" allowOverlap="1" wp14:anchorId="5D209827" wp14:editId="4679FA91">
                <wp:simplePos x="0" y="0"/>
                <wp:positionH relativeFrom="column">
                  <wp:posOffset>7201388</wp:posOffset>
                </wp:positionH>
                <wp:positionV relativeFrom="paragraph">
                  <wp:posOffset>5726025</wp:posOffset>
                </wp:positionV>
                <wp:extent cx="934737" cy="180000"/>
                <wp:effectExtent l="0" t="0" r="17780" b="10795"/>
                <wp:wrapNone/>
                <wp:docPr id="26" name="Прямокутник 26"/>
                <wp:cNvGraphicFramePr/>
                <a:graphic xmlns:a="http://schemas.openxmlformats.org/drawingml/2006/main">
                  <a:graphicData uri="http://schemas.microsoft.com/office/word/2010/wordprocessingShape">
                    <wps:wsp>
                      <wps:cNvSpPr/>
                      <wps:spPr>
                        <a:xfrm>
                          <a:off x="0" y="0"/>
                          <a:ext cx="934737" cy="180000"/>
                        </a:xfrm>
                        <a:prstGeom prst="rect">
                          <a:avLst/>
                        </a:prstGeom>
                        <a:noFill/>
                        <a:ln w="12700" cap="flat" cmpd="sng">
                          <a:solidFill>
                            <a:srgbClr val="000000"/>
                          </a:solidFill>
                          <a:prstDash val="solid"/>
                          <a:miter lim="800000"/>
                          <a:headEnd type="none" w="sm" len="sm"/>
                          <a:tailEnd type="none" w="sm" len="sm"/>
                        </a:ln>
                      </wps:spPr>
                      <wps:txbx>
                        <w:txbxContent>
                          <w:p w14:paraId="1417B3B4" w14:textId="2074642F"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ДВВ</w:t>
                            </w:r>
                          </w:p>
                          <w:p w14:paraId="6C55CC71" w14:textId="77777777" w:rsidR="00846B08" w:rsidRPr="00870210" w:rsidRDefault="00846B08" w:rsidP="00846B08">
                            <w:pPr>
                              <w:spacing w:line="168" w:lineRule="auto"/>
                              <w:textDirection w:val="btLr"/>
                              <w:rPr>
                                <w:sz w:val="18"/>
                                <w:szCs w:val="18"/>
                              </w:rPr>
                            </w:pPr>
                          </w:p>
                          <w:p w14:paraId="3290F2E7"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5D209827" id="Прямокутник 26" o:spid="_x0000_s1058" style="position:absolute;left:0;text-align:left;margin-left:567.05pt;margin-top:450.85pt;width:73.6pt;height:14.1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" filled="f" strokeweight="1pt">
                <v:stroke startarrowwidth="narrow" startarrowlength="short" endarrowwidth="narrow" endarrowlength="short"/>
                <v:textbox inset="2.53958mm,1.2694mm,2.53958mm,1.2694mm">
                  <w:txbxContent>
                    <w:p w14:paraId="1417B3B4" w14:textId="2074642F"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ДВВ</w:t>
                      </w:r>
                    </w:p>
                    <w:p w14:paraId="6C55CC71" w14:textId="77777777" w:rsidR="00846B08" w:rsidRPr="00870210" w:rsidRDefault="00846B08" w:rsidP="00846B08">
                      <w:pPr>
                        <w:spacing w:line="168" w:lineRule="auto"/>
                        <w:textDirection w:val="btLr"/>
                        <w:rPr>
                          <w:sz w:val="18"/>
                          <w:szCs w:val="18"/>
                        </w:rPr>
                      </w:pPr>
                    </w:p>
                    <w:p w14:paraId="3290F2E7"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81792" behindDoc="0" locked="0" layoutInCell="1" allowOverlap="1" wp14:anchorId="508E63D1" wp14:editId="01982C49">
                <wp:simplePos x="0" y="0"/>
                <wp:positionH relativeFrom="column">
                  <wp:posOffset>1532775</wp:posOffset>
                </wp:positionH>
                <wp:positionV relativeFrom="paragraph">
                  <wp:posOffset>5361932</wp:posOffset>
                </wp:positionV>
                <wp:extent cx="7986892" cy="1010820"/>
                <wp:effectExtent l="0" t="19050" r="33655" b="18415"/>
                <wp:wrapNone/>
                <wp:docPr id="27" name="Полілінія: фігура 27"/>
                <wp:cNvGraphicFramePr/>
                <a:graphic xmlns:a="http://schemas.openxmlformats.org/drawingml/2006/main">
                  <a:graphicData uri="http://schemas.microsoft.com/office/word/2010/wordprocessingShape">
                    <wps:wsp>
                      <wps:cNvSpPr/>
                      <wps:spPr>
                        <a:xfrm>
                          <a:off x="0" y="0"/>
                          <a:ext cx="7986892" cy="1010820"/>
                        </a:xfrm>
                        <a:custGeom>
                          <a:avLst/>
                          <a:gdLst/>
                          <a:ahLst/>
                          <a:cxnLst/>
                          <a:rect l="l" t="t" r="r" b="b"/>
                          <a:pathLst>
                            <a:path w="7877175" h="1009650" extrusionOk="0">
                              <a:moveTo>
                                <a:pt x="0" y="1009650"/>
                              </a:moveTo>
                              <a:lnTo>
                                <a:pt x="7858125" y="1009650"/>
                              </a:lnTo>
                              <a:lnTo>
                                <a:pt x="7877175" y="19050"/>
                              </a:lnTo>
                              <a:lnTo>
                                <a:pt x="1052830" y="0"/>
                              </a:lnTo>
                              <a:lnTo>
                                <a:pt x="1052830" y="556260"/>
                              </a:lnTo>
                              <a:lnTo>
                                <a:pt x="0" y="552450"/>
                              </a:lnTo>
                              <a:lnTo>
                                <a:pt x="0" y="1009650"/>
                              </a:lnTo>
                              <a:close/>
                            </a:path>
                          </a:pathLst>
                        </a:custGeom>
                        <a:noFill/>
                        <a:ln w="19050" cap="flat" cmpd="sng">
                          <a:solidFill>
                            <a:srgbClr val="000000"/>
                          </a:solidFill>
                          <a:prstDash val="sysDash"/>
                          <a:miter lim="524288"/>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1028E6BD" id="Полілінія: фігура 27" o:spid="_x0000_s1026" style="position:absolute;margin-left:120.7pt;margin-top:422.2pt;width:628.9pt;height:79.6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7877175,1009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" path="m,1009650r7858125,l7877175,19050,1052830,r,556260l,552450r,457200xe" filled="f" strokeweight="1.5pt">
                <v:stroke dashstyle="3 1" startarrowwidth="narrow" startarrowlength="short" endarrowwidth="narrow" endarrowlength="short" miterlimit="343597f" joinstyle="miter"/>
                <v:path arrowok="t" o:extrusionok="f"/>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82816" behindDoc="0" locked="0" layoutInCell="1" allowOverlap="1" wp14:anchorId="45E79A73" wp14:editId="611D14E1">
                <wp:simplePos x="0" y="0"/>
                <wp:positionH relativeFrom="column">
                  <wp:posOffset>337712</wp:posOffset>
                </wp:positionH>
                <wp:positionV relativeFrom="paragraph">
                  <wp:posOffset>734178</wp:posOffset>
                </wp:positionV>
                <wp:extent cx="4353114" cy="249321"/>
                <wp:effectExtent l="0" t="0" r="28575" b="17780"/>
                <wp:wrapNone/>
                <wp:docPr id="28" name="Прямокутник 28"/>
                <wp:cNvGraphicFramePr/>
                <a:graphic xmlns:a="http://schemas.openxmlformats.org/drawingml/2006/main">
                  <a:graphicData uri="http://schemas.microsoft.com/office/word/2010/wordprocessingShape">
                    <wps:wsp>
                      <wps:cNvSpPr/>
                      <wps:spPr>
                        <a:xfrm>
                          <a:off x="0" y="0"/>
                          <a:ext cx="4353114" cy="249321"/>
                        </a:xfrm>
                        <a:prstGeom prst="rect">
                          <a:avLst/>
                        </a:prstGeom>
                        <a:noFill/>
                        <a:ln w="12700" cap="flat" cmpd="sng">
                          <a:solidFill>
                            <a:srgbClr val="000000"/>
                          </a:solidFill>
                          <a:prstDash val="solid"/>
                          <a:miter lim="800000"/>
                          <a:headEnd type="none" w="sm" len="sm"/>
                          <a:tailEnd type="none" w="sm" len="sm"/>
                        </a:ln>
                      </wps:spPr>
                      <wps:txbx>
                        <w:txbxContent>
                          <w:p w14:paraId="7DC35876"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Іноземна мова</w:t>
                            </w:r>
                          </w:p>
                          <w:p w14:paraId="4A25B12F"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45E79A73" id="Прямокутник 28" o:spid="_x0000_s1059" style="position:absolute;left:0;text-align:left;margin-left:26.6pt;margin-top:57.8pt;width:342.75pt;height:19.6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" filled="f" strokeweight="1pt">
                <v:stroke startarrowwidth="narrow" startarrowlength="short" endarrowwidth="narrow" endarrowlength="short"/>
                <v:textbox inset="2.53958mm,1.2694mm,2.53958mm,1.2694mm">
                  <w:txbxContent>
                    <w:p w14:paraId="7DC35876"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Іноземна мова</w:t>
                      </w:r>
                    </w:p>
                    <w:p w14:paraId="4A25B12F"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83840" behindDoc="0" locked="0" layoutInCell="1" allowOverlap="1" wp14:anchorId="33B6DEA5" wp14:editId="098830CB">
                <wp:simplePos x="0" y="0"/>
                <wp:positionH relativeFrom="column">
                  <wp:posOffset>4918242</wp:posOffset>
                </wp:positionH>
                <wp:positionV relativeFrom="paragraph">
                  <wp:posOffset>735533</wp:posOffset>
                </wp:positionV>
                <wp:extent cx="4353114" cy="249321"/>
                <wp:effectExtent l="0" t="0" r="28575" b="17780"/>
                <wp:wrapNone/>
                <wp:docPr id="29" name="Прямокутник 29"/>
                <wp:cNvGraphicFramePr/>
                <a:graphic xmlns:a="http://schemas.openxmlformats.org/drawingml/2006/main">
                  <a:graphicData uri="http://schemas.microsoft.com/office/word/2010/wordprocessingShape">
                    <wps:wsp>
                      <wps:cNvSpPr/>
                      <wps:spPr>
                        <a:xfrm>
                          <a:off x="0" y="0"/>
                          <a:ext cx="4353114" cy="249321"/>
                        </a:xfrm>
                        <a:prstGeom prst="rect">
                          <a:avLst/>
                        </a:prstGeom>
                        <a:noFill/>
                        <a:ln w="12700" cap="flat" cmpd="sng">
                          <a:solidFill>
                            <a:srgbClr val="000000"/>
                          </a:solidFill>
                          <a:prstDash val="solid"/>
                          <a:miter lim="800000"/>
                          <a:headEnd type="none" w="sm" len="sm"/>
                          <a:tailEnd type="none" w="sm" len="sm"/>
                        </a:ln>
                      </wps:spPr>
                      <wps:txbx>
                        <w:txbxContent>
                          <w:p w14:paraId="230B3DE7"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Іноземна мова фахового спрямування</w:t>
                            </w:r>
                          </w:p>
                          <w:p w14:paraId="01529AFE"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33B6DEA5" id="Прямокутник 29" o:spid="_x0000_s1060" style="position:absolute;left:0;text-align:left;margin-left:387.25pt;margin-top:57.9pt;width:342.75pt;height:19.6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" filled="f" strokeweight="1pt">
                <v:stroke startarrowwidth="narrow" startarrowlength="short" endarrowwidth="narrow" endarrowlength="short"/>
                <v:textbox inset="2.53958mm,1.2694mm,2.53958mm,1.2694mm">
                  <w:txbxContent>
                    <w:p w14:paraId="230B3DE7"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Іноземна мова фахового спрямування</w:t>
                      </w:r>
                    </w:p>
                    <w:p w14:paraId="01529AFE"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84864" behindDoc="0" locked="0" layoutInCell="1" allowOverlap="1" wp14:anchorId="48C48ED9" wp14:editId="37A8F007">
                <wp:simplePos x="0" y="0"/>
                <wp:positionH relativeFrom="column">
                  <wp:posOffset>4690825</wp:posOffset>
                </wp:positionH>
                <wp:positionV relativeFrom="paragraph">
                  <wp:posOffset>858786</wp:posOffset>
                </wp:positionV>
                <wp:extent cx="227417" cy="1355"/>
                <wp:effectExtent l="0" t="76200" r="20320" b="93980"/>
                <wp:wrapNone/>
                <wp:docPr id="30" name="Пряма зі стрілкою 30"/>
                <wp:cNvGraphicFramePr/>
                <a:graphic xmlns:a="http://schemas.openxmlformats.org/drawingml/2006/main">
                  <a:graphicData uri="http://schemas.microsoft.com/office/word/2010/wordprocessingShape">
                    <wps:wsp>
                      <wps:cNvCnPr/>
                      <wps:spPr>
                        <a:xfrm>
                          <a:off x="0" y="0"/>
                          <a:ext cx="227417" cy="1355"/>
                        </a:xfrm>
                        <a:prstGeom prst="straightConnector1">
                          <a:avLst/>
                        </a:prstGeom>
                        <a:noFill/>
                        <a:ln w="12700" cap="flat" cmpd="sng">
                          <a:solidFill>
                            <a:srgbClr val="000000"/>
                          </a:solidFill>
                          <a:prstDash val="solid"/>
                          <a:miter lim="800000"/>
                          <a:headEnd type="none" w="med" len="med"/>
                          <a:tailEnd type="stealth" w="med" len="med"/>
                        </a:ln>
                      </wps:spPr>
                      <wps:bodyPr/>
                    </wps:wsp>
                  </a:graphicData>
                </a:graphic>
              </wp:anchor>
            </w:drawing>
          </mc:Choice>
          <mc:Fallback>
            <w:pict>
              <v:shape w14:anchorId="21899BA6" id="Пряма зі стрілкою 30" o:spid="_x0000_s1026" type="#_x0000_t32" style="position:absolute;margin-left:369.35pt;margin-top:67.6pt;width:17.9pt;height:.1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" strokeweight="1pt">
                <v:stroke endarrow="classic" joinstyle="miter"/>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85888" behindDoc="0" locked="0" layoutInCell="1" allowOverlap="1" wp14:anchorId="670D042C" wp14:editId="7965FEB2">
                <wp:simplePos x="0" y="0"/>
                <wp:positionH relativeFrom="column">
                  <wp:posOffset>337712</wp:posOffset>
                </wp:positionH>
                <wp:positionV relativeFrom="paragraph">
                  <wp:posOffset>1171100</wp:posOffset>
                </wp:positionV>
                <wp:extent cx="2060052" cy="431999"/>
                <wp:effectExtent l="0" t="0" r="16510" b="25400"/>
                <wp:wrapNone/>
                <wp:docPr id="31" name="Прямокутник 31"/>
                <wp:cNvGraphicFramePr/>
                <a:graphic xmlns:a="http://schemas.openxmlformats.org/drawingml/2006/main">
                  <a:graphicData uri="http://schemas.microsoft.com/office/word/2010/wordprocessingShape">
                    <wps:wsp>
                      <wps:cNvSpPr/>
                      <wps:spPr>
                        <a:xfrm>
                          <a:off x="0" y="0"/>
                          <a:ext cx="2060052" cy="431999"/>
                        </a:xfrm>
                        <a:prstGeom prst="rect">
                          <a:avLst/>
                        </a:prstGeom>
                        <a:noFill/>
                        <a:ln w="12700" cap="flat" cmpd="sng">
                          <a:solidFill>
                            <a:srgbClr val="000000"/>
                          </a:solidFill>
                          <a:prstDash val="solid"/>
                          <a:miter lim="800000"/>
                          <a:headEnd type="none" w="sm" len="sm"/>
                          <a:tailEnd type="none" w="sm" len="sm"/>
                        </a:ln>
                      </wps:spPr>
                      <wps:txbx>
                        <w:txbxContent>
                          <w:p w14:paraId="5910AE1B"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Технологічні основи автоматизації</w:t>
                            </w:r>
                          </w:p>
                          <w:p w14:paraId="6FF4259D"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670D042C" id="Прямокутник 31" o:spid="_x0000_s1061" style="position:absolute;left:0;text-align:left;margin-left:26.6pt;margin-top:92.2pt;width:162.2pt;height:34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" filled="f" strokeweight="1pt">
                <v:stroke startarrowwidth="narrow" startarrowlength="short" endarrowwidth="narrow" endarrowlength="short"/>
                <v:textbox inset="2.53958mm,1.2694mm,2.53958mm,1.2694mm">
                  <w:txbxContent>
                    <w:p w14:paraId="5910AE1B"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Технологічні основи автоматизації</w:t>
                      </w:r>
                    </w:p>
                    <w:p w14:paraId="6FF4259D"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86912" behindDoc="0" locked="0" layoutInCell="1" allowOverlap="1" wp14:anchorId="58E8F663" wp14:editId="7C411A63">
                <wp:simplePos x="0" y="0"/>
                <wp:positionH relativeFrom="column">
                  <wp:posOffset>4935364</wp:posOffset>
                </wp:positionH>
                <wp:positionV relativeFrom="paragraph">
                  <wp:posOffset>1171100</wp:posOffset>
                </wp:positionV>
                <wp:extent cx="2060052" cy="431999"/>
                <wp:effectExtent l="0" t="0" r="16510" b="25400"/>
                <wp:wrapNone/>
                <wp:docPr id="32" name="Прямокутник 32"/>
                <wp:cNvGraphicFramePr/>
                <a:graphic xmlns:a="http://schemas.openxmlformats.org/drawingml/2006/main">
                  <a:graphicData uri="http://schemas.microsoft.com/office/word/2010/wordprocessingShape">
                    <wps:wsp>
                      <wps:cNvSpPr/>
                      <wps:spPr>
                        <a:xfrm>
                          <a:off x="0" y="0"/>
                          <a:ext cx="2060052" cy="431999"/>
                        </a:xfrm>
                        <a:prstGeom prst="rect">
                          <a:avLst/>
                        </a:prstGeom>
                        <a:noFill/>
                        <a:ln w="12700" cap="flat" cmpd="sng">
                          <a:solidFill>
                            <a:srgbClr val="000000"/>
                          </a:solidFill>
                          <a:prstDash val="solid"/>
                          <a:miter lim="800000"/>
                          <a:headEnd type="none" w="sm" len="sm"/>
                          <a:tailEnd type="none" w="sm" len="sm"/>
                        </a:ln>
                      </wps:spPr>
                      <wps:txbx>
                        <w:txbxContent>
                          <w:p w14:paraId="200E9FE2" w14:textId="57A02A0B" w:rsidR="00846B08" w:rsidRPr="00870210" w:rsidRDefault="00D97AF9" w:rsidP="00846B08">
                            <w:pPr>
                              <w:spacing w:line="168" w:lineRule="auto"/>
                              <w:jc w:val="center"/>
                              <w:textDirection w:val="btLr"/>
                              <w:rPr>
                                <w:sz w:val="18"/>
                                <w:szCs w:val="18"/>
                              </w:rPr>
                            </w:pPr>
                            <w:r w:rsidRPr="00D97AF9">
                              <w:rPr>
                                <w:rFonts w:ascii="Times New Roman" w:eastAsia="Times New Roman" w:hAnsi="Times New Roman" w:cs="Times New Roman"/>
                                <w:color w:val="000000"/>
                                <w:sz w:val="18"/>
                                <w:szCs w:val="18"/>
                              </w:rPr>
                              <w:t xml:space="preserve">Технічні засоби автоматизації, гнучке автоматизоване виробництво і </w:t>
                            </w:r>
                            <w:r w:rsidRPr="00D97AF9">
                              <w:rPr>
                                <w:rFonts w:ascii="Times New Roman" w:eastAsia="Times New Roman" w:hAnsi="Times New Roman" w:cs="Times New Roman"/>
                                <w:color w:val="000000"/>
                                <w:sz w:val="18"/>
                                <w:szCs w:val="18"/>
                              </w:rPr>
                              <w:t>роботизовані комплекси</w:t>
                            </w:r>
                          </w:p>
                          <w:p w14:paraId="6C186A14"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58E8F663" id="Прямокутник 32" o:spid="_x0000_s1062" style="position:absolute;left:0;text-align:left;margin-left:388.6pt;margin-top:92.2pt;width:162.2pt;height:34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" filled="f" strokeweight="1pt">
                <v:stroke startarrowwidth="narrow" startarrowlength="short" endarrowwidth="narrow" endarrowlength="short"/>
                <v:textbox inset="2.53958mm,1.2694mm,2.53958mm,1.2694mm">
                  <w:txbxContent>
                    <w:p w14:paraId="200E9FE2" w14:textId="57A02A0B" w:rsidR="00846B08" w:rsidRPr="00870210" w:rsidRDefault="00D97AF9" w:rsidP="00846B08">
                      <w:pPr>
                        <w:spacing w:line="168" w:lineRule="auto"/>
                        <w:jc w:val="center"/>
                        <w:textDirection w:val="btLr"/>
                        <w:rPr>
                          <w:sz w:val="18"/>
                          <w:szCs w:val="18"/>
                        </w:rPr>
                      </w:pPr>
                      <w:r w:rsidRPr="00D97AF9">
                        <w:rPr>
                          <w:rFonts w:ascii="Times New Roman" w:eastAsia="Times New Roman" w:hAnsi="Times New Roman" w:cs="Times New Roman"/>
                          <w:color w:val="000000"/>
                          <w:sz w:val="18"/>
                          <w:szCs w:val="18"/>
                        </w:rPr>
                        <w:t xml:space="preserve">Технічні засоби автоматизації, гнучке автоматизоване виробництво і </w:t>
                      </w:r>
                      <w:proofErr w:type="spellStart"/>
                      <w:r w:rsidRPr="00D97AF9">
                        <w:rPr>
                          <w:rFonts w:ascii="Times New Roman" w:eastAsia="Times New Roman" w:hAnsi="Times New Roman" w:cs="Times New Roman"/>
                          <w:color w:val="000000"/>
                          <w:sz w:val="18"/>
                          <w:szCs w:val="18"/>
                        </w:rPr>
                        <w:t>роботизовані</w:t>
                      </w:r>
                      <w:proofErr w:type="spellEnd"/>
                      <w:r w:rsidRPr="00D97AF9">
                        <w:rPr>
                          <w:rFonts w:ascii="Times New Roman" w:eastAsia="Times New Roman" w:hAnsi="Times New Roman" w:cs="Times New Roman"/>
                          <w:color w:val="000000"/>
                          <w:sz w:val="18"/>
                          <w:szCs w:val="18"/>
                        </w:rPr>
                        <w:t xml:space="preserve"> комплекси</w:t>
                      </w:r>
                    </w:p>
                    <w:p w14:paraId="6C186A14"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87936" behindDoc="0" locked="0" layoutInCell="1" allowOverlap="1" wp14:anchorId="689E53C7" wp14:editId="1D00F766">
                <wp:simplePos x="0" y="0"/>
                <wp:positionH relativeFrom="column">
                  <wp:posOffset>2397764</wp:posOffset>
                </wp:positionH>
                <wp:positionV relativeFrom="paragraph">
                  <wp:posOffset>1387100</wp:posOffset>
                </wp:positionV>
                <wp:extent cx="2537600" cy="0"/>
                <wp:effectExtent l="0" t="76200" r="15240" b="95250"/>
                <wp:wrapNone/>
                <wp:docPr id="33" name="Пряма зі стрілкою 33"/>
                <wp:cNvGraphicFramePr/>
                <a:graphic xmlns:a="http://schemas.openxmlformats.org/drawingml/2006/main">
                  <a:graphicData uri="http://schemas.microsoft.com/office/word/2010/wordprocessingShape">
                    <wps:wsp>
                      <wps:cNvCnPr/>
                      <wps:spPr>
                        <a:xfrm>
                          <a:off x="0" y="0"/>
                          <a:ext cx="2537600" cy="0"/>
                        </a:xfrm>
                        <a:prstGeom prst="straightConnector1">
                          <a:avLst/>
                        </a:prstGeom>
                        <a:noFill/>
                        <a:ln w="12700" cap="flat" cmpd="sng">
                          <a:solidFill>
                            <a:srgbClr val="000000"/>
                          </a:solidFill>
                          <a:prstDash val="solid"/>
                          <a:miter lim="800000"/>
                          <a:headEnd type="none" w="med" len="med"/>
                          <a:tailEnd type="stealth" w="med" len="med"/>
                        </a:ln>
                      </wps:spPr>
                      <wps:bodyPr/>
                    </wps:wsp>
                  </a:graphicData>
                </a:graphic>
              </wp:anchor>
            </w:drawing>
          </mc:Choice>
          <mc:Fallback>
            <w:pict>
              <v:shape w14:anchorId="4075A351" id="Пряма зі стрілкою 33" o:spid="_x0000_s1026" type="#_x0000_t32" style="position:absolute;margin-left:188.8pt;margin-top:109.2pt;width:199.8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" strokeweight="1pt">
                <v:stroke endarrow="classic" joinstyle="miter"/>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88960" behindDoc="0" locked="0" layoutInCell="1" allowOverlap="1" wp14:anchorId="491FD26E" wp14:editId="64D89FA6">
                <wp:simplePos x="0" y="0"/>
                <wp:positionH relativeFrom="column">
                  <wp:posOffset>7201388</wp:posOffset>
                </wp:positionH>
                <wp:positionV relativeFrom="paragraph">
                  <wp:posOffset>1170938</wp:posOffset>
                </wp:positionV>
                <wp:extent cx="929030" cy="431999"/>
                <wp:effectExtent l="0" t="0" r="23495" b="25400"/>
                <wp:wrapNone/>
                <wp:docPr id="34" name="Прямокутник 34"/>
                <wp:cNvGraphicFramePr/>
                <a:graphic xmlns:a="http://schemas.openxmlformats.org/drawingml/2006/main">
                  <a:graphicData uri="http://schemas.microsoft.com/office/word/2010/wordprocessingShape">
                    <wps:wsp>
                      <wps:cNvSpPr/>
                      <wps:spPr>
                        <a:xfrm>
                          <a:off x="0" y="0"/>
                          <a:ext cx="929030" cy="431999"/>
                        </a:xfrm>
                        <a:prstGeom prst="rect">
                          <a:avLst/>
                        </a:prstGeom>
                        <a:noFill/>
                        <a:ln w="12700" cap="flat" cmpd="sng">
                          <a:solidFill>
                            <a:srgbClr val="000000"/>
                          </a:solidFill>
                          <a:prstDash val="solid"/>
                          <a:miter lim="800000"/>
                          <a:headEnd type="none" w="sm" len="sm"/>
                          <a:tailEnd type="none" w="sm" len="sm"/>
                        </a:ln>
                      </wps:spPr>
                      <wps:txbx>
                        <w:txbxContent>
                          <w:p w14:paraId="7FAA7E51"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Проєктування систем автоматизації</w:t>
                            </w:r>
                          </w:p>
                          <w:p w14:paraId="4ABCEFC6"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491FD26E" id="Прямокутник 34" o:spid="_x0000_s1063" style="position:absolute;left:0;text-align:left;margin-left:567.05pt;margin-top:92.2pt;width:73.15pt;height:34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" filled="f" strokeweight="1pt">
                <v:stroke startarrowwidth="narrow" startarrowlength="short" endarrowwidth="narrow" endarrowlength="short"/>
                <v:textbox inset="2.53958mm,1.2694mm,2.53958mm,1.2694mm">
                  <w:txbxContent>
                    <w:p w14:paraId="7FAA7E51"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Проєктування систем автоматизації</w:t>
                      </w:r>
                    </w:p>
                    <w:p w14:paraId="4ABCEFC6"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89984" behindDoc="0" locked="0" layoutInCell="1" allowOverlap="1" wp14:anchorId="65718D67" wp14:editId="504A8A0D">
                <wp:simplePos x="0" y="0"/>
                <wp:positionH relativeFrom="column">
                  <wp:posOffset>8354260</wp:posOffset>
                </wp:positionH>
                <wp:positionV relativeFrom="paragraph">
                  <wp:posOffset>1170938</wp:posOffset>
                </wp:positionV>
                <wp:extent cx="929030" cy="431999"/>
                <wp:effectExtent l="0" t="0" r="23495" b="14605"/>
                <wp:wrapNone/>
                <wp:docPr id="35" name="Прямокутник 35"/>
                <wp:cNvGraphicFramePr/>
                <a:graphic xmlns:a="http://schemas.openxmlformats.org/drawingml/2006/main">
                  <a:graphicData uri="http://schemas.microsoft.com/office/word/2010/wordprocessingShape">
                    <wps:wsp>
                      <wps:cNvSpPr/>
                      <wps:spPr>
                        <a:xfrm>
                          <a:off x="0" y="0"/>
                          <a:ext cx="929030" cy="431999"/>
                        </a:xfrm>
                        <a:prstGeom prst="rect">
                          <a:avLst/>
                        </a:prstGeom>
                        <a:noFill/>
                        <a:ln w="12700" cap="flat" cmpd="sng">
                          <a:solidFill>
                            <a:srgbClr val="000000"/>
                          </a:solidFill>
                          <a:prstDash val="solid"/>
                          <a:miter lim="800000"/>
                          <a:headEnd type="none" w="sm" len="sm"/>
                          <a:tailEnd type="none" w="sm" len="sm"/>
                        </a:ln>
                      </wps:spPr>
                      <wps:txbx>
                        <w:txbxContent>
                          <w:p w14:paraId="7ACEAE42" w14:textId="2CAC74EA" w:rsidR="00846B08" w:rsidRPr="00870210" w:rsidRDefault="00D97AF9" w:rsidP="00D97AF9">
                            <w:pPr>
                              <w:spacing w:line="168" w:lineRule="auto"/>
                              <w:jc w:val="center"/>
                              <w:textDirection w:val="btLr"/>
                              <w:rPr>
                                <w:sz w:val="18"/>
                                <w:szCs w:val="18"/>
                              </w:rPr>
                            </w:pPr>
                            <w:r w:rsidRPr="00D97AF9">
                              <w:rPr>
                                <w:rFonts w:ascii="Times New Roman" w:eastAsia="Times New Roman" w:hAnsi="Times New Roman" w:cs="Times New Roman"/>
                                <w:color w:val="000000"/>
                                <w:sz w:val="18"/>
                                <w:szCs w:val="18"/>
                              </w:rPr>
                              <w:t>Автоматизація технологічних процесів та виробництв легкої промисловості</w:t>
                            </w:r>
                          </w:p>
                        </w:txbxContent>
                      </wps:txbx>
                      <wps:bodyPr spcFirstLastPara="1" wrap="square" lIns="36000" tIns="0" rIns="36000" bIns="0" anchor="t" anchorCtr="0">
                        <a:spAutoFit/>
                      </wps:bodyPr>
                    </wps:wsp>
                  </a:graphicData>
                </a:graphic>
              </wp:anchor>
            </w:drawing>
          </mc:Choice>
          <mc:Fallback>
            <w:pict>
              <v:rect w14:anchorId="65718D67" id="Прямокутник 35" o:spid="_x0000_s1064" style="position:absolute;left:0;text-align:left;margin-left:657.8pt;margin-top:92.2pt;width:73.15pt;height:34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" filled="f" strokeweight="1pt">
                <v:stroke startarrowwidth="narrow" startarrowlength="short" endarrowwidth="narrow" endarrowlength="short"/>
                <v:textbox style="mso-fit-shape-to-text:t" inset="1mm,0,1mm,0">
                  <w:txbxContent>
                    <w:p w14:paraId="7ACEAE42" w14:textId="2CAC74EA" w:rsidR="00846B08" w:rsidRPr="00870210" w:rsidRDefault="00D97AF9" w:rsidP="00D97AF9">
                      <w:pPr>
                        <w:spacing w:line="168" w:lineRule="auto"/>
                        <w:jc w:val="center"/>
                        <w:textDirection w:val="btLr"/>
                        <w:rPr>
                          <w:sz w:val="18"/>
                          <w:szCs w:val="18"/>
                        </w:rPr>
                      </w:pPr>
                      <w:r w:rsidRPr="00D97AF9">
                        <w:rPr>
                          <w:rFonts w:ascii="Times New Roman" w:eastAsia="Times New Roman" w:hAnsi="Times New Roman" w:cs="Times New Roman"/>
                          <w:color w:val="000000"/>
                          <w:sz w:val="18"/>
                          <w:szCs w:val="18"/>
                        </w:rPr>
                        <w:t>Автоматизація технологічних процесів та виробництв легкої промисловості</w:t>
                      </w: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91008" behindDoc="0" locked="0" layoutInCell="1" allowOverlap="1" wp14:anchorId="569EE233" wp14:editId="28589153">
                <wp:simplePos x="0" y="0"/>
                <wp:positionH relativeFrom="column">
                  <wp:posOffset>6995416</wp:posOffset>
                </wp:positionH>
                <wp:positionV relativeFrom="paragraph">
                  <wp:posOffset>1386938</wp:posOffset>
                </wp:positionV>
                <wp:extent cx="205972" cy="162"/>
                <wp:effectExtent l="0" t="76200" r="22860" b="95250"/>
                <wp:wrapNone/>
                <wp:docPr id="36" name="Пряма зі стрілкою 36"/>
                <wp:cNvGraphicFramePr/>
                <a:graphic xmlns:a="http://schemas.openxmlformats.org/drawingml/2006/main">
                  <a:graphicData uri="http://schemas.microsoft.com/office/word/2010/wordprocessingShape">
                    <wps:wsp>
                      <wps:cNvCnPr/>
                      <wps:spPr>
                        <a:xfrm rot="10800000" flipH="1">
                          <a:off x="0" y="0"/>
                          <a:ext cx="205972" cy="162"/>
                        </a:xfrm>
                        <a:prstGeom prst="straightConnector1">
                          <a:avLst/>
                        </a:prstGeom>
                        <a:noFill/>
                        <a:ln w="12700" cap="flat" cmpd="sng">
                          <a:solidFill>
                            <a:srgbClr val="000000"/>
                          </a:solidFill>
                          <a:prstDash val="solid"/>
                          <a:miter lim="800000"/>
                          <a:headEnd type="none" w="med" len="med"/>
                          <a:tailEnd type="stealth" w="med" len="med"/>
                        </a:ln>
                      </wps:spPr>
                      <wps:bodyPr/>
                    </wps:wsp>
                  </a:graphicData>
                </a:graphic>
              </wp:anchor>
            </w:drawing>
          </mc:Choice>
          <mc:Fallback>
            <w:pict>
              <v:shape w14:anchorId="6AEB4A1A" id="Пряма зі стрілкою 36" o:spid="_x0000_s1026" type="#_x0000_t32" style="position:absolute;margin-left:550.8pt;margin-top:109.2pt;width:16.2pt;height:0;rotation:180;flip:x;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" strokeweight="1pt">
                <v:stroke endarrow="classic" joinstyle="miter"/>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92032" behindDoc="0" locked="0" layoutInCell="1" allowOverlap="1" wp14:anchorId="68CBEBFA" wp14:editId="7228B2F4">
                <wp:simplePos x="0" y="0"/>
                <wp:positionH relativeFrom="column">
                  <wp:posOffset>8130417</wp:posOffset>
                </wp:positionH>
                <wp:positionV relativeFrom="paragraph">
                  <wp:posOffset>1386938</wp:posOffset>
                </wp:positionV>
                <wp:extent cx="223843" cy="0"/>
                <wp:effectExtent l="0" t="76200" r="24130" b="95250"/>
                <wp:wrapNone/>
                <wp:docPr id="37" name="Пряма зі стрілкою 37"/>
                <wp:cNvGraphicFramePr/>
                <a:graphic xmlns:a="http://schemas.openxmlformats.org/drawingml/2006/main">
                  <a:graphicData uri="http://schemas.microsoft.com/office/word/2010/wordprocessingShape">
                    <wps:wsp>
                      <wps:cNvCnPr/>
                      <wps:spPr>
                        <a:xfrm>
                          <a:off x="0" y="0"/>
                          <a:ext cx="223843" cy="0"/>
                        </a:xfrm>
                        <a:prstGeom prst="straightConnector1">
                          <a:avLst/>
                        </a:prstGeom>
                        <a:noFill/>
                        <a:ln w="12700" cap="flat" cmpd="sng">
                          <a:solidFill>
                            <a:srgbClr val="000000"/>
                          </a:solidFill>
                          <a:prstDash val="solid"/>
                          <a:miter lim="800000"/>
                          <a:headEnd type="none" w="med" len="med"/>
                          <a:tailEnd type="stealth" w="med" len="med"/>
                        </a:ln>
                      </wps:spPr>
                      <wps:bodyPr/>
                    </wps:wsp>
                  </a:graphicData>
                </a:graphic>
              </wp:anchor>
            </w:drawing>
          </mc:Choice>
          <mc:Fallback>
            <w:pict>
              <v:shape w14:anchorId="4C03FCF1" id="Пряма зі стрілкою 37" o:spid="_x0000_s1026" type="#_x0000_t32" style="position:absolute;margin-left:640.2pt;margin-top:109.2pt;width:17.65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" strokeweight="1pt">
                <v:stroke endarrow="classic" joinstyle="miter"/>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93056" behindDoc="0" locked="0" layoutInCell="1" allowOverlap="1" wp14:anchorId="1E663261" wp14:editId="51A770E7">
                <wp:simplePos x="0" y="0"/>
                <wp:positionH relativeFrom="column">
                  <wp:posOffset>337712</wp:posOffset>
                </wp:positionH>
                <wp:positionV relativeFrom="paragraph">
                  <wp:posOffset>1772884</wp:posOffset>
                </wp:positionV>
                <wp:extent cx="2060052" cy="395999"/>
                <wp:effectExtent l="0" t="0" r="16510" b="23495"/>
                <wp:wrapNone/>
                <wp:docPr id="38" name="Прямокутник 38"/>
                <wp:cNvGraphicFramePr/>
                <a:graphic xmlns:a="http://schemas.openxmlformats.org/drawingml/2006/main">
                  <a:graphicData uri="http://schemas.microsoft.com/office/word/2010/wordprocessingShape">
                    <wps:wsp>
                      <wps:cNvSpPr/>
                      <wps:spPr>
                        <a:xfrm>
                          <a:off x="0" y="0"/>
                          <a:ext cx="2060052" cy="395999"/>
                        </a:xfrm>
                        <a:prstGeom prst="rect">
                          <a:avLst/>
                        </a:prstGeom>
                        <a:noFill/>
                        <a:ln w="12700" cap="flat" cmpd="sng">
                          <a:solidFill>
                            <a:srgbClr val="000000"/>
                          </a:solidFill>
                          <a:prstDash val="solid"/>
                          <a:miter lim="800000"/>
                          <a:headEnd type="none" w="sm" len="sm"/>
                          <a:tailEnd type="none" w="sm" len="sm"/>
                        </a:ln>
                      </wps:spPr>
                      <wps:txbx>
                        <w:txbxContent>
                          <w:p w14:paraId="66001E99"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Фізика</w:t>
                            </w:r>
                          </w:p>
                          <w:p w14:paraId="2DA2C0E7"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1E663261" id="Прямокутник 38" o:spid="_x0000_s1065" style="position:absolute;left:0;text-align:left;margin-left:26.6pt;margin-top:139.6pt;width:162.2pt;height:31.2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" filled="f" strokeweight="1pt">
                <v:stroke startarrowwidth="narrow" startarrowlength="short" endarrowwidth="narrow" endarrowlength="short"/>
                <v:textbox inset="2.53958mm,1.2694mm,2.53958mm,1.2694mm">
                  <w:txbxContent>
                    <w:p w14:paraId="66001E99"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Фізика</w:t>
                      </w:r>
                    </w:p>
                    <w:p w14:paraId="2DA2C0E7"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94080" behindDoc="0" locked="0" layoutInCell="1" allowOverlap="1" wp14:anchorId="1FA33A91" wp14:editId="540A8EB0">
                <wp:simplePos x="0" y="0"/>
                <wp:positionH relativeFrom="column">
                  <wp:posOffset>1367738</wp:posOffset>
                </wp:positionH>
                <wp:positionV relativeFrom="paragraph">
                  <wp:posOffset>1603100</wp:posOffset>
                </wp:positionV>
                <wp:extent cx="0" cy="169784"/>
                <wp:effectExtent l="76200" t="38100" r="57150" b="59055"/>
                <wp:wrapNone/>
                <wp:docPr id="39" name="Пряма зі стрілкою 39"/>
                <wp:cNvGraphicFramePr/>
                <a:graphic xmlns:a="http://schemas.openxmlformats.org/drawingml/2006/main">
                  <a:graphicData uri="http://schemas.microsoft.com/office/word/2010/wordprocessingShape">
                    <wps:wsp>
                      <wps:cNvCnPr/>
                      <wps:spPr>
                        <a:xfrm rot="10800000">
                          <a:off x="0" y="0"/>
                          <a:ext cx="0" cy="169784"/>
                        </a:xfrm>
                        <a:prstGeom prst="straightConnector1">
                          <a:avLst/>
                        </a:prstGeom>
                        <a:noFill/>
                        <a:ln w="12700" cap="flat" cmpd="sng">
                          <a:solidFill>
                            <a:srgbClr val="000000"/>
                          </a:solidFill>
                          <a:prstDash val="solid"/>
                          <a:miter lim="800000"/>
                          <a:headEnd type="stealth" w="med" len="med"/>
                          <a:tailEnd type="stealth" w="med" len="med"/>
                        </a:ln>
                      </wps:spPr>
                      <wps:bodyPr/>
                    </wps:wsp>
                  </a:graphicData>
                </a:graphic>
              </wp:anchor>
            </w:drawing>
          </mc:Choice>
          <mc:Fallback>
            <w:pict>
              <v:shape w14:anchorId="08230757" id="Пряма зі стрілкою 39" o:spid="_x0000_s1026" type="#_x0000_t32" style="position:absolute;margin-left:107.7pt;margin-top:126.25pt;width:0;height:13.35pt;rotation:18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" strokeweight="1pt">
                <v:stroke startarrow="classic" endarrow="classic" joinstyle="miter"/>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95104" behindDoc="0" locked="0" layoutInCell="1" allowOverlap="1" wp14:anchorId="3410D0C0" wp14:editId="0425354A">
                <wp:simplePos x="0" y="0"/>
                <wp:positionH relativeFrom="column">
                  <wp:posOffset>337712</wp:posOffset>
                </wp:positionH>
                <wp:positionV relativeFrom="paragraph">
                  <wp:posOffset>2346971</wp:posOffset>
                </wp:positionV>
                <wp:extent cx="2060052" cy="395999"/>
                <wp:effectExtent l="0" t="0" r="16510" b="23495"/>
                <wp:wrapNone/>
                <wp:docPr id="40" name="Прямокутник 40"/>
                <wp:cNvGraphicFramePr/>
                <a:graphic xmlns:a="http://schemas.openxmlformats.org/drawingml/2006/main">
                  <a:graphicData uri="http://schemas.microsoft.com/office/word/2010/wordprocessingShape">
                    <wps:wsp>
                      <wps:cNvSpPr/>
                      <wps:spPr>
                        <a:xfrm>
                          <a:off x="0" y="0"/>
                          <a:ext cx="2060052" cy="395999"/>
                        </a:xfrm>
                        <a:prstGeom prst="rect">
                          <a:avLst/>
                        </a:prstGeom>
                        <a:noFill/>
                        <a:ln w="12700" cap="flat" cmpd="sng">
                          <a:solidFill>
                            <a:srgbClr val="000000"/>
                          </a:solidFill>
                          <a:prstDash val="solid"/>
                          <a:miter lim="800000"/>
                          <a:headEnd type="none" w="sm" len="sm"/>
                          <a:tailEnd type="none" w="sm" len="sm"/>
                        </a:ln>
                      </wps:spPr>
                      <wps:txbx>
                        <w:txbxContent>
                          <w:p w14:paraId="57CF3848"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Вища математика</w:t>
                            </w:r>
                          </w:p>
                          <w:p w14:paraId="43AEFE3E"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3410D0C0" id="Прямокутник 40" o:spid="_x0000_s1066" style="position:absolute;left:0;text-align:left;margin-left:26.6pt;margin-top:184.8pt;width:162.2pt;height:31.2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" filled="f" strokeweight="1pt">
                <v:stroke startarrowwidth="narrow" startarrowlength="short" endarrowwidth="narrow" endarrowlength="short"/>
                <v:textbox inset="2.53958mm,1.2694mm,2.53958mm,1.2694mm">
                  <w:txbxContent>
                    <w:p w14:paraId="57CF3848"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Вища математика</w:t>
                      </w:r>
                    </w:p>
                    <w:p w14:paraId="43AEFE3E"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96128" behindDoc="0" locked="0" layoutInCell="1" allowOverlap="1" wp14:anchorId="2279FBB3" wp14:editId="3CB9D520">
                <wp:simplePos x="0" y="0"/>
                <wp:positionH relativeFrom="column">
                  <wp:posOffset>1367738</wp:posOffset>
                </wp:positionH>
                <wp:positionV relativeFrom="paragraph">
                  <wp:posOffset>2168883</wp:posOffset>
                </wp:positionV>
                <wp:extent cx="0" cy="178088"/>
                <wp:effectExtent l="76200" t="38100" r="57150" b="50800"/>
                <wp:wrapNone/>
                <wp:docPr id="41" name="Пряма зі стрілкою 41"/>
                <wp:cNvGraphicFramePr/>
                <a:graphic xmlns:a="http://schemas.openxmlformats.org/drawingml/2006/main">
                  <a:graphicData uri="http://schemas.microsoft.com/office/word/2010/wordprocessingShape">
                    <wps:wsp>
                      <wps:cNvCnPr/>
                      <wps:spPr>
                        <a:xfrm rot="10800000">
                          <a:off x="0" y="0"/>
                          <a:ext cx="0" cy="178088"/>
                        </a:xfrm>
                        <a:prstGeom prst="straightConnector1">
                          <a:avLst/>
                        </a:prstGeom>
                        <a:noFill/>
                        <a:ln w="12700" cap="flat" cmpd="sng">
                          <a:solidFill>
                            <a:srgbClr val="000000"/>
                          </a:solidFill>
                          <a:prstDash val="solid"/>
                          <a:miter lim="800000"/>
                          <a:headEnd type="stealth" w="med" len="med"/>
                          <a:tailEnd type="stealth" w="med" len="med"/>
                        </a:ln>
                      </wps:spPr>
                      <wps:bodyPr/>
                    </wps:wsp>
                  </a:graphicData>
                </a:graphic>
              </wp:anchor>
            </w:drawing>
          </mc:Choice>
          <mc:Fallback>
            <w:pict>
              <v:shape w14:anchorId="3A88FD48" id="Пряма зі стрілкою 41" o:spid="_x0000_s1026" type="#_x0000_t32" style="position:absolute;margin-left:107.7pt;margin-top:170.8pt;width:0;height:14pt;rotation:18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" strokeweight="1pt">
                <v:stroke startarrow="classic" endarrow="classic" joinstyle="miter"/>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97152" behindDoc="0" locked="0" layoutInCell="1" allowOverlap="1" wp14:anchorId="4031F0F6" wp14:editId="56F5DA05">
                <wp:simplePos x="0" y="0"/>
                <wp:positionH relativeFrom="column">
                  <wp:posOffset>3761796</wp:posOffset>
                </wp:positionH>
                <wp:positionV relativeFrom="paragraph">
                  <wp:posOffset>1772978</wp:posOffset>
                </wp:positionV>
                <wp:extent cx="929030" cy="395999"/>
                <wp:effectExtent l="0" t="0" r="23495" b="23495"/>
                <wp:wrapNone/>
                <wp:docPr id="42" name="Прямокутник 42"/>
                <wp:cNvGraphicFramePr/>
                <a:graphic xmlns:a="http://schemas.openxmlformats.org/drawingml/2006/main">
                  <a:graphicData uri="http://schemas.microsoft.com/office/word/2010/wordprocessingShape">
                    <wps:wsp>
                      <wps:cNvSpPr/>
                      <wps:spPr>
                        <a:xfrm>
                          <a:off x="0" y="0"/>
                          <a:ext cx="929030" cy="395999"/>
                        </a:xfrm>
                        <a:prstGeom prst="rect">
                          <a:avLst/>
                        </a:prstGeom>
                        <a:noFill/>
                        <a:ln w="12700" cap="flat" cmpd="sng">
                          <a:solidFill>
                            <a:srgbClr val="000000"/>
                          </a:solidFill>
                          <a:prstDash val="solid"/>
                          <a:miter lim="800000"/>
                          <a:headEnd type="none" w="sm" len="sm"/>
                          <a:tailEnd type="none" w="sm" len="sm"/>
                        </a:ln>
                      </wps:spPr>
                      <wps:txbx>
                        <w:txbxContent>
                          <w:p w14:paraId="14C513D0" w14:textId="78319B0C" w:rsidR="00846B08" w:rsidRPr="00841F81" w:rsidRDefault="00846B08" w:rsidP="00841F81">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Електротехніка та електронік</w:t>
                            </w:r>
                            <w:r w:rsidR="00841F81">
                              <w:rPr>
                                <w:rFonts w:ascii="Times New Roman" w:eastAsia="Times New Roman" w:hAnsi="Times New Roman" w:cs="Times New Roman"/>
                                <w:color w:val="000000"/>
                                <w:sz w:val="18"/>
                                <w:szCs w:val="18"/>
                              </w:rPr>
                              <w:t>а</w:t>
                            </w:r>
                          </w:p>
                          <w:p w14:paraId="6795C5A9" w14:textId="77777777" w:rsidR="00846B08" w:rsidRPr="00870210" w:rsidRDefault="00846B08" w:rsidP="00846B08">
                            <w:pPr>
                              <w:spacing w:line="168" w:lineRule="auto"/>
                              <w:textDirection w:val="btLr"/>
                              <w:rPr>
                                <w:sz w:val="18"/>
                                <w:szCs w:val="18"/>
                              </w:rPr>
                            </w:pPr>
                          </w:p>
                        </w:txbxContent>
                      </wps:txbx>
                      <wps:bodyPr spcFirstLastPara="1" wrap="square" lIns="36000" tIns="45700" rIns="36000" bIns="45700" anchor="t" anchorCtr="0">
                        <a:noAutofit/>
                      </wps:bodyPr>
                    </wps:wsp>
                  </a:graphicData>
                </a:graphic>
              </wp:anchor>
            </w:drawing>
          </mc:Choice>
          <mc:Fallback>
            <w:pict>
              <v:rect w14:anchorId="4031F0F6" id="Прямокутник 42" o:spid="_x0000_s1067" style="position:absolute;left:0;text-align:left;margin-left:296.2pt;margin-top:139.6pt;width:73.15pt;height:31.2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" filled="f" strokeweight="1pt">
                <v:stroke startarrowwidth="narrow" startarrowlength="short" endarrowwidth="narrow" endarrowlength="short"/>
                <v:textbox inset="1mm,1.2694mm,1mm,1.2694mm">
                  <w:txbxContent>
                    <w:p w14:paraId="14C513D0" w14:textId="78319B0C" w:rsidR="00846B08" w:rsidRPr="00841F81" w:rsidRDefault="00846B08" w:rsidP="00841F81">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Електротехніка та електронік</w:t>
                      </w:r>
                      <w:r w:rsidR="00841F81">
                        <w:rPr>
                          <w:rFonts w:ascii="Times New Roman" w:eastAsia="Times New Roman" w:hAnsi="Times New Roman" w:cs="Times New Roman"/>
                          <w:color w:val="000000"/>
                          <w:sz w:val="18"/>
                          <w:szCs w:val="18"/>
                        </w:rPr>
                        <w:t>а</w:t>
                      </w:r>
                    </w:p>
                    <w:p w14:paraId="6795C5A9"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699200" behindDoc="0" locked="0" layoutInCell="1" allowOverlap="1" wp14:anchorId="30B9C4B0" wp14:editId="61BB69BB">
                <wp:simplePos x="0" y="0"/>
                <wp:positionH relativeFrom="column">
                  <wp:posOffset>2397764</wp:posOffset>
                </wp:positionH>
                <wp:positionV relativeFrom="paragraph">
                  <wp:posOffset>1970883</wp:posOffset>
                </wp:positionV>
                <wp:extent cx="1364032" cy="94"/>
                <wp:effectExtent l="0" t="76200" r="26670" b="95250"/>
                <wp:wrapNone/>
                <wp:docPr id="44" name="Пряма зі стрілкою 44"/>
                <wp:cNvGraphicFramePr/>
                <a:graphic xmlns:a="http://schemas.openxmlformats.org/drawingml/2006/main">
                  <a:graphicData uri="http://schemas.microsoft.com/office/word/2010/wordprocessingShape">
                    <wps:wsp>
                      <wps:cNvCnPr/>
                      <wps:spPr>
                        <a:xfrm>
                          <a:off x="0" y="0"/>
                          <a:ext cx="1364032" cy="94"/>
                        </a:xfrm>
                        <a:prstGeom prst="straightConnector1">
                          <a:avLst/>
                        </a:prstGeom>
                        <a:noFill/>
                        <a:ln w="12700" cap="flat" cmpd="sng">
                          <a:solidFill>
                            <a:srgbClr val="000000"/>
                          </a:solidFill>
                          <a:prstDash val="solid"/>
                          <a:miter lim="800000"/>
                          <a:headEnd type="none" w="med" len="med"/>
                          <a:tailEnd type="stealth" w="med" len="med"/>
                        </a:ln>
                      </wps:spPr>
                      <wps:bodyPr/>
                    </wps:wsp>
                  </a:graphicData>
                </a:graphic>
              </wp:anchor>
            </w:drawing>
          </mc:Choice>
          <mc:Fallback>
            <w:pict>
              <v:shape w14:anchorId="7B938E1E" id="Пряма зі стрілкою 44" o:spid="_x0000_s1026" type="#_x0000_t32" style="position:absolute;margin-left:188.8pt;margin-top:155.2pt;width:107.4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" strokeweight="1pt">
                <v:stroke endarrow="classic" joinstyle="miter"/>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00224" behindDoc="0" locked="0" layoutInCell="1" allowOverlap="1" wp14:anchorId="6DD403F2" wp14:editId="0DB38B14">
                <wp:simplePos x="0" y="0"/>
                <wp:positionH relativeFrom="column">
                  <wp:posOffset>2397764</wp:posOffset>
                </wp:positionH>
                <wp:positionV relativeFrom="paragraph">
                  <wp:posOffset>2544745</wp:posOffset>
                </wp:positionV>
                <wp:extent cx="236525" cy="225"/>
                <wp:effectExtent l="0" t="76200" r="11430" b="95250"/>
                <wp:wrapNone/>
                <wp:docPr id="45" name="Пряма зі стрілкою 45"/>
                <wp:cNvGraphicFramePr/>
                <a:graphic xmlns:a="http://schemas.openxmlformats.org/drawingml/2006/main">
                  <a:graphicData uri="http://schemas.microsoft.com/office/word/2010/wordprocessingShape">
                    <wps:wsp>
                      <wps:cNvCnPr/>
                      <wps:spPr>
                        <a:xfrm rot="10800000" flipH="1">
                          <a:off x="0" y="0"/>
                          <a:ext cx="236525" cy="225"/>
                        </a:xfrm>
                        <a:prstGeom prst="straightConnector1">
                          <a:avLst/>
                        </a:prstGeom>
                        <a:noFill/>
                        <a:ln w="12700" cap="flat" cmpd="sng">
                          <a:solidFill>
                            <a:srgbClr val="000000"/>
                          </a:solidFill>
                          <a:prstDash val="solid"/>
                          <a:miter lim="800000"/>
                          <a:headEnd type="none" w="med" len="med"/>
                          <a:tailEnd type="stealth" w="med" len="med"/>
                        </a:ln>
                      </wps:spPr>
                      <wps:bodyPr/>
                    </wps:wsp>
                  </a:graphicData>
                </a:graphic>
              </wp:anchor>
            </w:drawing>
          </mc:Choice>
          <mc:Fallback>
            <w:pict>
              <v:shape w14:anchorId="4ACF60B6" id="Пряма зі стрілкою 45" o:spid="_x0000_s1026" type="#_x0000_t32" style="position:absolute;margin-left:188.8pt;margin-top:200.35pt;width:18.6pt;height:0;rotation:180;flip:x;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" strokeweight="1pt">
                <v:stroke endarrow="classic" joinstyle="miter"/>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05344" behindDoc="0" locked="0" layoutInCell="1" allowOverlap="1" wp14:anchorId="3CEEB171" wp14:editId="2C1A1D89">
                <wp:simplePos x="0" y="0"/>
                <wp:positionH relativeFrom="column">
                  <wp:posOffset>5401840</wp:posOffset>
                </wp:positionH>
                <wp:positionV relativeFrom="paragraph">
                  <wp:posOffset>1602708</wp:posOffset>
                </wp:positionV>
                <wp:extent cx="0" cy="169894"/>
                <wp:effectExtent l="76200" t="38100" r="57150" b="59055"/>
                <wp:wrapNone/>
                <wp:docPr id="50" name="Пряма зі стрілкою 50"/>
                <wp:cNvGraphicFramePr/>
                <a:graphic xmlns:a="http://schemas.openxmlformats.org/drawingml/2006/main">
                  <a:graphicData uri="http://schemas.microsoft.com/office/word/2010/wordprocessingShape">
                    <wps:wsp>
                      <wps:cNvCnPr/>
                      <wps:spPr>
                        <a:xfrm rot="10800000">
                          <a:off x="0" y="0"/>
                          <a:ext cx="0" cy="169894"/>
                        </a:xfrm>
                        <a:prstGeom prst="straightConnector1">
                          <a:avLst/>
                        </a:prstGeom>
                        <a:noFill/>
                        <a:ln w="12700" cap="flat" cmpd="sng">
                          <a:solidFill>
                            <a:srgbClr val="000000"/>
                          </a:solidFill>
                          <a:prstDash val="solid"/>
                          <a:miter lim="800000"/>
                          <a:headEnd type="stealth" w="med" len="med"/>
                          <a:tailEnd type="stealth" w="med" len="med"/>
                        </a:ln>
                      </wps:spPr>
                      <wps:bodyPr/>
                    </wps:wsp>
                  </a:graphicData>
                </a:graphic>
              </wp:anchor>
            </w:drawing>
          </mc:Choice>
          <mc:Fallback>
            <w:pict>
              <v:shape w14:anchorId="77BFF676" id="Пряма зі стрілкою 50" o:spid="_x0000_s1026" type="#_x0000_t32" style="position:absolute;margin-left:425.35pt;margin-top:126.2pt;width:0;height:13.4pt;rotation:180;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" strokeweight="1pt">
                <v:stroke startarrow="classic" endarrow="classic" joinstyle="miter"/>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06368" behindDoc="0" locked="0" layoutInCell="1" allowOverlap="1" wp14:anchorId="00EBD050" wp14:editId="71A341BC">
                <wp:simplePos x="0" y="0"/>
                <wp:positionH relativeFrom="column">
                  <wp:posOffset>6597511</wp:posOffset>
                </wp:positionH>
                <wp:positionV relativeFrom="paragraph">
                  <wp:posOffset>1602823</wp:posOffset>
                </wp:positionV>
                <wp:extent cx="0" cy="169897"/>
                <wp:effectExtent l="76200" t="38100" r="57150" b="59055"/>
                <wp:wrapNone/>
                <wp:docPr id="51" name="Пряма зі стрілкою 51"/>
                <wp:cNvGraphicFramePr/>
                <a:graphic xmlns:a="http://schemas.openxmlformats.org/drawingml/2006/main">
                  <a:graphicData uri="http://schemas.microsoft.com/office/word/2010/wordprocessingShape">
                    <wps:wsp>
                      <wps:cNvCnPr/>
                      <wps:spPr>
                        <a:xfrm rot="10800000">
                          <a:off x="0" y="0"/>
                          <a:ext cx="0" cy="169897"/>
                        </a:xfrm>
                        <a:prstGeom prst="straightConnector1">
                          <a:avLst/>
                        </a:prstGeom>
                        <a:noFill/>
                        <a:ln w="12700" cap="flat" cmpd="sng">
                          <a:solidFill>
                            <a:srgbClr val="000000"/>
                          </a:solidFill>
                          <a:prstDash val="solid"/>
                          <a:miter lim="800000"/>
                          <a:headEnd type="stealth" w="med" len="med"/>
                          <a:tailEnd type="stealth" w="med" len="med"/>
                        </a:ln>
                      </wps:spPr>
                      <wps:bodyPr/>
                    </wps:wsp>
                  </a:graphicData>
                </a:graphic>
              </wp:anchor>
            </w:drawing>
          </mc:Choice>
          <mc:Fallback>
            <w:pict>
              <v:shape w14:anchorId="45663249" id="Пряма зі стрілкою 51" o:spid="_x0000_s1026" type="#_x0000_t32" style="position:absolute;margin-left:519.5pt;margin-top:126.2pt;width:0;height:13.4pt;rotation:180;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" strokeweight="1pt">
                <v:stroke startarrow="classic" endarrow="classic" joinstyle="miter"/>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08416" behindDoc="0" locked="0" layoutInCell="1" allowOverlap="1" wp14:anchorId="7906FD9F" wp14:editId="61544887">
                <wp:simplePos x="0" y="0"/>
                <wp:positionH relativeFrom="column">
                  <wp:posOffset>2634290</wp:posOffset>
                </wp:positionH>
                <wp:positionV relativeFrom="paragraph">
                  <wp:posOffset>2919536</wp:posOffset>
                </wp:positionV>
                <wp:extent cx="929030" cy="395999"/>
                <wp:effectExtent l="0" t="0" r="23495" b="23495"/>
                <wp:wrapNone/>
                <wp:docPr id="53" name="Прямокутник 53"/>
                <wp:cNvGraphicFramePr/>
                <a:graphic xmlns:a="http://schemas.openxmlformats.org/drawingml/2006/main">
                  <a:graphicData uri="http://schemas.microsoft.com/office/word/2010/wordprocessingShape">
                    <wps:wsp>
                      <wps:cNvSpPr/>
                      <wps:spPr>
                        <a:xfrm>
                          <a:off x="0" y="0"/>
                          <a:ext cx="929030" cy="395999"/>
                        </a:xfrm>
                        <a:prstGeom prst="rect">
                          <a:avLst/>
                        </a:prstGeom>
                        <a:noFill/>
                        <a:ln w="12700" cap="flat" cmpd="sng">
                          <a:solidFill>
                            <a:srgbClr val="000000"/>
                          </a:solidFill>
                          <a:prstDash val="solid"/>
                          <a:miter lim="800000"/>
                          <a:headEnd type="none" w="sm" len="sm"/>
                          <a:tailEnd type="none" w="sm" len="sm"/>
                        </a:ln>
                      </wps:spPr>
                      <wps:txbx>
                        <w:txbxContent>
                          <w:p w14:paraId="7B4055BA"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Основи системного аналізу</w:t>
                            </w:r>
                          </w:p>
                          <w:p w14:paraId="6E25C9F3" w14:textId="77777777" w:rsidR="00846B08" w:rsidRPr="00870210" w:rsidRDefault="00846B08" w:rsidP="00846B08">
                            <w:pPr>
                              <w:spacing w:line="168" w:lineRule="auto"/>
                              <w:jc w:val="center"/>
                              <w:textDirection w:val="btLr"/>
                              <w:rPr>
                                <w:sz w:val="18"/>
                                <w:szCs w:val="18"/>
                              </w:rPr>
                            </w:pPr>
                          </w:p>
                          <w:p w14:paraId="3AC15DCC"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7906FD9F" id="Прямокутник 53" o:spid="_x0000_s1068" style="position:absolute;left:0;text-align:left;margin-left:207.4pt;margin-top:229.9pt;width:73.15pt;height:31.2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" filled="f" strokeweight="1pt">
                <v:stroke startarrowwidth="narrow" startarrowlength="short" endarrowwidth="narrow" endarrowlength="short"/>
                <v:textbox inset="2.53958mm,1.2694mm,2.53958mm,1.2694mm">
                  <w:txbxContent>
                    <w:p w14:paraId="7B4055BA"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Основи системного аналізу</w:t>
                      </w:r>
                    </w:p>
                    <w:p w14:paraId="6E25C9F3" w14:textId="77777777" w:rsidR="00846B08" w:rsidRPr="00870210" w:rsidRDefault="00846B08" w:rsidP="00846B08">
                      <w:pPr>
                        <w:spacing w:line="168" w:lineRule="auto"/>
                        <w:jc w:val="center"/>
                        <w:textDirection w:val="btLr"/>
                        <w:rPr>
                          <w:sz w:val="18"/>
                          <w:szCs w:val="18"/>
                        </w:rPr>
                      </w:pPr>
                    </w:p>
                    <w:p w14:paraId="3AC15DCC"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09440" behindDoc="0" locked="0" layoutInCell="1" allowOverlap="1" wp14:anchorId="5EFC7A91" wp14:editId="16F6E6E4">
                <wp:simplePos x="0" y="0"/>
                <wp:positionH relativeFrom="column">
                  <wp:posOffset>3098805</wp:posOffset>
                </wp:positionH>
                <wp:positionV relativeFrom="paragraph">
                  <wp:posOffset>2742745</wp:posOffset>
                </wp:positionV>
                <wp:extent cx="0" cy="176791"/>
                <wp:effectExtent l="76200" t="38100" r="57150" b="52070"/>
                <wp:wrapNone/>
                <wp:docPr id="54" name="Пряма зі стрілкою 54"/>
                <wp:cNvGraphicFramePr/>
                <a:graphic xmlns:a="http://schemas.openxmlformats.org/drawingml/2006/main">
                  <a:graphicData uri="http://schemas.microsoft.com/office/word/2010/wordprocessingShape">
                    <wps:wsp>
                      <wps:cNvCnPr/>
                      <wps:spPr>
                        <a:xfrm rot="10800000">
                          <a:off x="0" y="0"/>
                          <a:ext cx="0" cy="176791"/>
                        </a:xfrm>
                        <a:prstGeom prst="straightConnector1">
                          <a:avLst/>
                        </a:prstGeom>
                        <a:noFill/>
                        <a:ln w="12700" cap="flat" cmpd="sng">
                          <a:solidFill>
                            <a:srgbClr val="000000"/>
                          </a:solidFill>
                          <a:prstDash val="solid"/>
                          <a:miter lim="800000"/>
                          <a:headEnd type="stealth" w="med" len="med"/>
                          <a:tailEnd type="stealth" w="med" len="med"/>
                        </a:ln>
                      </wps:spPr>
                      <wps:bodyPr/>
                    </wps:wsp>
                  </a:graphicData>
                </a:graphic>
              </wp:anchor>
            </w:drawing>
          </mc:Choice>
          <mc:Fallback>
            <w:pict>
              <v:shape w14:anchorId="3669A9C1" id="Пряма зі стрілкою 54" o:spid="_x0000_s1026" type="#_x0000_t32" style="position:absolute;margin-left:244pt;margin-top:215.95pt;width:0;height:13.9pt;rotation:180;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" strokeweight="1pt">
                <v:stroke startarrow="classic" endarrow="classic" joinstyle="miter"/>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12512" behindDoc="0" locked="0" layoutInCell="1" allowOverlap="1" wp14:anchorId="6C606D31" wp14:editId="5FDCCD6B">
                <wp:simplePos x="0" y="0"/>
                <wp:positionH relativeFrom="column">
                  <wp:posOffset>4928331</wp:posOffset>
                </wp:positionH>
                <wp:positionV relativeFrom="paragraph">
                  <wp:posOffset>2919311</wp:posOffset>
                </wp:positionV>
                <wp:extent cx="929030" cy="395999"/>
                <wp:effectExtent l="0" t="0" r="23495" b="23495"/>
                <wp:wrapNone/>
                <wp:docPr id="57" name="Прямокутник 57"/>
                <wp:cNvGraphicFramePr/>
                <a:graphic xmlns:a="http://schemas.openxmlformats.org/drawingml/2006/main">
                  <a:graphicData uri="http://schemas.microsoft.com/office/word/2010/wordprocessingShape">
                    <wps:wsp>
                      <wps:cNvSpPr/>
                      <wps:spPr>
                        <a:xfrm>
                          <a:off x="0" y="0"/>
                          <a:ext cx="929030" cy="395999"/>
                        </a:xfrm>
                        <a:prstGeom prst="rect">
                          <a:avLst/>
                        </a:prstGeom>
                        <a:noFill/>
                        <a:ln w="12700" cap="flat" cmpd="sng">
                          <a:solidFill>
                            <a:srgbClr val="000000"/>
                          </a:solidFill>
                          <a:prstDash val="solid"/>
                          <a:miter lim="800000"/>
                          <a:headEnd type="none" w="sm" len="sm"/>
                          <a:tailEnd type="none" w="sm" len="sm"/>
                        </a:ln>
                      </wps:spPr>
                      <wps:txbx>
                        <w:txbxContent>
                          <w:p w14:paraId="273831F4"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Моделювання  комп’ютерно-інтегрованих систем</w:t>
                            </w:r>
                          </w:p>
                          <w:p w14:paraId="31E12520"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6C606D31" id="Прямокутник 57" o:spid="_x0000_s1069" style="position:absolute;left:0;text-align:left;margin-left:388.05pt;margin-top:229.85pt;width:73.15pt;height:31.2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" filled="f" strokeweight="1pt">
                <v:stroke startarrowwidth="narrow" startarrowlength="short" endarrowwidth="narrow" endarrowlength="short"/>
                <v:textbox inset="2.53958mm,1.2694mm,2.53958mm,1.2694mm">
                  <w:txbxContent>
                    <w:p w14:paraId="273831F4"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Моделювання  комп’ютерно-інтегрованих систем</w:t>
                      </w:r>
                    </w:p>
                    <w:p w14:paraId="31E12520"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14560" behindDoc="0" locked="0" layoutInCell="1" allowOverlap="1" wp14:anchorId="4AA232D9" wp14:editId="56DE6EDF">
                <wp:simplePos x="0" y="0"/>
                <wp:positionH relativeFrom="column">
                  <wp:posOffset>7201388</wp:posOffset>
                </wp:positionH>
                <wp:positionV relativeFrom="paragraph">
                  <wp:posOffset>2919440</wp:posOffset>
                </wp:positionV>
                <wp:extent cx="2081902" cy="395999"/>
                <wp:effectExtent l="0" t="0" r="13970" b="23495"/>
                <wp:wrapNone/>
                <wp:docPr id="59" name="Прямокутник 59"/>
                <wp:cNvGraphicFramePr/>
                <a:graphic xmlns:a="http://schemas.openxmlformats.org/drawingml/2006/main">
                  <a:graphicData uri="http://schemas.microsoft.com/office/word/2010/wordprocessingShape">
                    <wps:wsp>
                      <wps:cNvSpPr/>
                      <wps:spPr>
                        <a:xfrm>
                          <a:off x="0" y="0"/>
                          <a:ext cx="2081902" cy="395999"/>
                        </a:xfrm>
                        <a:prstGeom prst="rect">
                          <a:avLst/>
                        </a:prstGeom>
                        <a:noFill/>
                        <a:ln w="12700" cap="flat" cmpd="sng">
                          <a:solidFill>
                            <a:srgbClr val="000000"/>
                          </a:solidFill>
                          <a:prstDash val="solid"/>
                          <a:miter lim="800000"/>
                          <a:headEnd type="none" w="sm" len="sm"/>
                          <a:tailEnd type="none" w="sm" len="sm"/>
                        </a:ln>
                      </wps:spPr>
                      <wps:txbx>
                        <w:txbxContent>
                          <w:p w14:paraId="2559FB0B"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Ідентифікація, моделювання і оптимізація технологічних об’єктів та систем керування</w:t>
                            </w:r>
                          </w:p>
                          <w:p w14:paraId="0800943D" w14:textId="77777777" w:rsidR="00846B08" w:rsidRPr="00870210" w:rsidRDefault="00846B08" w:rsidP="00846B08">
                            <w:pPr>
                              <w:spacing w:line="168" w:lineRule="auto"/>
                              <w:jc w:val="center"/>
                              <w:textDirection w:val="btLr"/>
                              <w:rPr>
                                <w:sz w:val="18"/>
                                <w:szCs w:val="18"/>
                              </w:rPr>
                            </w:pPr>
                          </w:p>
                          <w:p w14:paraId="1943A754"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4AA232D9" id="Прямокутник 59" o:spid="_x0000_s1070" style="position:absolute;left:0;text-align:left;margin-left:567.05pt;margin-top:229.9pt;width:163.95pt;height:31.2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" filled="f" strokeweight="1pt">
                <v:stroke startarrowwidth="narrow" startarrowlength="short" endarrowwidth="narrow" endarrowlength="short"/>
                <v:textbox inset="2.53958mm,1.2694mm,2.53958mm,1.2694mm">
                  <w:txbxContent>
                    <w:p w14:paraId="2559FB0B"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Ідентифікація, моделювання і оптимізація технологічних об’єктів та систем керування</w:t>
                      </w:r>
                    </w:p>
                    <w:p w14:paraId="0800943D" w14:textId="77777777" w:rsidR="00846B08" w:rsidRPr="00870210" w:rsidRDefault="00846B08" w:rsidP="00846B08">
                      <w:pPr>
                        <w:spacing w:line="168" w:lineRule="auto"/>
                        <w:jc w:val="center"/>
                        <w:textDirection w:val="btLr"/>
                        <w:rPr>
                          <w:sz w:val="18"/>
                          <w:szCs w:val="18"/>
                        </w:rPr>
                      </w:pPr>
                    </w:p>
                    <w:p w14:paraId="1943A754"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21728" behindDoc="0" locked="0" layoutInCell="1" allowOverlap="1" wp14:anchorId="105DAF04" wp14:editId="452A3D32">
                <wp:simplePos x="0" y="0"/>
                <wp:positionH relativeFrom="column">
                  <wp:posOffset>3098805</wp:posOffset>
                </wp:positionH>
                <wp:positionV relativeFrom="paragraph">
                  <wp:posOffset>3315535</wp:posOffset>
                </wp:positionV>
                <wp:extent cx="0" cy="151382"/>
                <wp:effectExtent l="76200" t="38100" r="57150" b="58420"/>
                <wp:wrapNone/>
                <wp:docPr id="66" name="Пряма зі стрілкою 66"/>
                <wp:cNvGraphicFramePr/>
                <a:graphic xmlns:a="http://schemas.openxmlformats.org/drawingml/2006/main">
                  <a:graphicData uri="http://schemas.microsoft.com/office/word/2010/wordprocessingShape">
                    <wps:wsp>
                      <wps:cNvCnPr/>
                      <wps:spPr>
                        <a:xfrm rot="10800000">
                          <a:off x="0" y="0"/>
                          <a:ext cx="0" cy="151382"/>
                        </a:xfrm>
                        <a:prstGeom prst="straightConnector1">
                          <a:avLst/>
                        </a:prstGeom>
                        <a:noFill/>
                        <a:ln w="12700" cap="flat" cmpd="sng">
                          <a:solidFill>
                            <a:srgbClr val="000000"/>
                          </a:solidFill>
                          <a:prstDash val="solid"/>
                          <a:miter lim="800000"/>
                          <a:headEnd type="stealth" w="med" len="med"/>
                          <a:tailEnd type="stealth" w="med" len="med"/>
                        </a:ln>
                      </wps:spPr>
                      <wps:bodyPr/>
                    </wps:wsp>
                  </a:graphicData>
                </a:graphic>
              </wp:anchor>
            </w:drawing>
          </mc:Choice>
          <mc:Fallback>
            <w:pict>
              <v:shape w14:anchorId="0CBD3396" id="Пряма зі стрілкою 66" o:spid="_x0000_s1026" type="#_x0000_t32" style="position:absolute;margin-left:244pt;margin-top:261.05pt;width:0;height:11.9pt;rotation:180;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" strokeweight="1pt">
                <v:stroke startarrow="classic" endarrow="classic" joinstyle="miter"/>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28896" behindDoc="0" locked="0" layoutInCell="1" allowOverlap="1" wp14:anchorId="1870F7B1" wp14:editId="5FDC03D1">
                <wp:simplePos x="0" y="0"/>
                <wp:positionH relativeFrom="column">
                  <wp:posOffset>337712</wp:posOffset>
                </wp:positionH>
                <wp:positionV relativeFrom="paragraph">
                  <wp:posOffset>4076850</wp:posOffset>
                </wp:positionV>
                <wp:extent cx="2060052" cy="395999"/>
                <wp:effectExtent l="0" t="0" r="16510" b="23495"/>
                <wp:wrapNone/>
                <wp:docPr id="73" name="Прямокутник 73"/>
                <wp:cNvGraphicFramePr/>
                <a:graphic xmlns:a="http://schemas.openxmlformats.org/drawingml/2006/main">
                  <a:graphicData uri="http://schemas.microsoft.com/office/word/2010/wordprocessingShape">
                    <wps:wsp>
                      <wps:cNvSpPr/>
                      <wps:spPr>
                        <a:xfrm>
                          <a:off x="0" y="0"/>
                          <a:ext cx="2060052" cy="395999"/>
                        </a:xfrm>
                        <a:prstGeom prst="rect">
                          <a:avLst/>
                        </a:prstGeom>
                        <a:noFill/>
                        <a:ln w="12700" cap="flat" cmpd="sng">
                          <a:solidFill>
                            <a:srgbClr val="000000"/>
                          </a:solidFill>
                          <a:prstDash val="solid"/>
                          <a:miter lim="800000"/>
                          <a:headEnd type="none" w="sm" len="sm"/>
                          <a:tailEnd type="none" w="sm" len="sm"/>
                        </a:ln>
                      </wps:spPr>
                      <wps:txbx>
                        <w:txbxContent>
                          <w:p w14:paraId="372EF686"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Філософія, політологія та соціологія</w:t>
                            </w:r>
                          </w:p>
                          <w:p w14:paraId="1FB4324C"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1870F7B1" id="Прямокутник 73" o:spid="_x0000_s1071" style="position:absolute;left:0;text-align:left;margin-left:26.6pt;margin-top:321pt;width:162.2pt;height:31.2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" filled="f" strokeweight="1pt">
                <v:stroke startarrowwidth="narrow" startarrowlength="short" endarrowwidth="narrow" endarrowlength="short"/>
                <v:textbox inset="2.53958mm,1.2694mm,2.53958mm,1.2694mm">
                  <w:txbxContent>
                    <w:p w14:paraId="372EF686"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Філософія, політологія та соціологія</w:t>
                      </w:r>
                    </w:p>
                    <w:p w14:paraId="1FB4324C"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30944" behindDoc="0" locked="0" layoutInCell="1" allowOverlap="1" wp14:anchorId="27134950" wp14:editId="20E4ACD7">
                <wp:simplePos x="0" y="0"/>
                <wp:positionH relativeFrom="column">
                  <wp:posOffset>797788</wp:posOffset>
                </wp:positionH>
                <wp:positionV relativeFrom="paragraph">
                  <wp:posOffset>4471663</wp:posOffset>
                </wp:positionV>
                <wp:extent cx="0" cy="213876"/>
                <wp:effectExtent l="76200" t="38100" r="57150" b="53340"/>
                <wp:wrapNone/>
                <wp:docPr id="75" name="Пряма зі стрілкою 75"/>
                <wp:cNvGraphicFramePr/>
                <a:graphic xmlns:a="http://schemas.openxmlformats.org/drawingml/2006/main">
                  <a:graphicData uri="http://schemas.microsoft.com/office/word/2010/wordprocessingShape">
                    <wps:wsp>
                      <wps:cNvCnPr/>
                      <wps:spPr>
                        <a:xfrm rot="10800000">
                          <a:off x="0" y="0"/>
                          <a:ext cx="0" cy="213876"/>
                        </a:xfrm>
                        <a:prstGeom prst="straightConnector1">
                          <a:avLst/>
                        </a:prstGeom>
                        <a:noFill/>
                        <a:ln w="12700" cap="flat" cmpd="sng">
                          <a:solidFill>
                            <a:srgbClr val="000000"/>
                          </a:solidFill>
                          <a:prstDash val="solid"/>
                          <a:miter lim="800000"/>
                          <a:headEnd type="stealth" w="med" len="med"/>
                          <a:tailEnd type="stealth" w="med" len="med"/>
                        </a:ln>
                      </wps:spPr>
                      <wps:bodyPr/>
                    </wps:wsp>
                  </a:graphicData>
                </a:graphic>
              </wp:anchor>
            </w:drawing>
          </mc:Choice>
          <mc:Fallback>
            <w:pict>
              <v:shapetype w14:anchorId="278F3B3B" id="_x0000_t32" coordsize="21600,21600" o:spt="32" o:oned="t" path="m,l21600,21600e" filled="f">
                <v:path arrowok="t" fillok="f" o:connecttype="none"/>
                <o:lock v:ext="edit" shapetype="t"/>
              </v:shapetype>
              <v:shape id="Пряма зі стрілкою 75" o:spid="_x0000_s1026" type="#_x0000_t32" style="position:absolute;margin-left:62.8pt;margin-top:352.1pt;width:0;height:16.85pt;rotation:180;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" strokeweight="1pt">
                <v:stroke startarrow="classic" endarrow="classic" joinstyle="miter"/>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32992" behindDoc="0" locked="0" layoutInCell="1" allowOverlap="1" wp14:anchorId="43C6535A" wp14:editId="2A787BE3">
                <wp:simplePos x="0" y="0"/>
                <wp:positionH relativeFrom="column">
                  <wp:posOffset>1456686</wp:posOffset>
                </wp:positionH>
                <wp:positionV relativeFrom="paragraph">
                  <wp:posOffset>5290951</wp:posOffset>
                </wp:positionV>
                <wp:extent cx="929030" cy="395999"/>
                <wp:effectExtent l="0" t="0" r="23495" b="23495"/>
                <wp:wrapNone/>
                <wp:docPr id="77" name="Прямокутник 77"/>
                <wp:cNvGraphicFramePr/>
                <a:graphic xmlns:a="http://schemas.openxmlformats.org/drawingml/2006/main">
                  <a:graphicData uri="http://schemas.microsoft.com/office/word/2010/wordprocessingShape">
                    <wps:wsp>
                      <wps:cNvSpPr/>
                      <wps:spPr>
                        <a:xfrm>
                          <a:off x="0" y="0"/>
                          <a:ext cx="929030" cy="395999"/>
                        </a:xfrm>
                        <a:prstGeom prst="rect">
                          <a:avLst/>
                        </a:prstGeom>
                        <a:noFill/>
                        <a:ln w="12700" cap="flat" cmpd="sng">
                          <a:solidFill>
                            <a:srgbClr val="000000"/>
                          </a:solidFill>
                          <a:prstDash val="solid"/>
                          <a:miter lim="800000"/>
                          <a:headEnd type="none" w="sm" len="sm"/>
                          <a:tailEnd type="none" w="sm" len="sm"/>
                        </a:ln>
                      </wps:spPr>
                      <wps:txbx>
                        <w:txbxContent>
                          <w:p w14:paraId="3954DB2D"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Навчальна   практика</w:t>
                            </w:r>
                          </w:p>
                          <w:p w14:paraId="0769144F"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43C6535A" id="Прямокутник 77" o:spid="_x0000_s1072" style="position:absolute;left:0;text-align:left;margin-left:114.7pt;margin-top:416.6pt;width:73.15pt;height:31.2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" filled="f" strokeweight="1pt">
                <v:stroke startarrowwidth="narrow" startarrowlength="short" endarrowwidth="narrow" endarrowlength="short"/>
                <v:textbox inset="2.53958mm,1.2694mm,2.53958mm,1.2694mm">
                  <w:txbxContent>
                    <w:p w14:paraId="3954DB2D"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Навчальна   практика</w:t>
                      </w:r>
                    </w:p>
                    <w:p w14:paraId="0769144F"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34016" behindDoc="0" locked="0" layoutInCell="1" allowOverlap="1" wp14:anchorId="6B358549" wp14:editId="7F4728D8">
                <wp:simplePos x="0" y="0"/>
                <wp:positionH relativeFrom="column">
                  <wp:posOffset>2615265</wp:posOffset>
                </wp:positionH>
                <wp:positionV relativeFrom="paragraph">
                  <wp:posOffset>4685968</wp:posOffset>
                </wp:positionV>
                <wp:extent cx="929030" cy="395999"/>
                <wp:effectExtent l="0" t="0" r="23495" b="23495"/>
                <wp:wrapNone/>
                <wp:docPr id="78" name="Прямокутник 78"/>
                <wp:cNvGraphicFramePr/>
                <a:graphic xmlns:a="http://schemas.openxmlformats.org/drawingml/2006/main">
                  <a:graphicData uri="http://schemas.microsoft.com/office/word/2010/wordprocessingShape">
                    <wps:wsp>
                      <wps:cNvSpPr/>
                      <wps:spPr>
                        <a:xfrm>
                          <a:off x="0" y="0"/>
                          <a:ext cx="929030" cy="395999"/>
                        </a:xfrm>
                        <a:prstGeom prst="rect">
                          <a:avLst/>
                        </a:prstGeom>
                        <a:noFill/>
                        <a:ln w="12700" cap="flat" cmpd="sng">
                          <a:solidFill>
                            <a:srgbClr val="000000"/>
                          </a:solidFill>
                          <a:prstDash val="solid"/>
                          <a:miter lim="800000"/>
                          <a:headEnd type="none" w="sm" len="sm"/>
                          <a:tailEnd type="none" w="sm" len="sm"/>
                        </a:ln>
                      </wps:spPr>
                      <wps:txbx>
                        <w:txbxContent>
                          <w:p w14:paraId="653CCEB3" w14:textId="77777777" w:rsidR="00846B08" w:rsidRPr="00870210" w:rsidRDefault="00846B08" w:rsidP="00DF7338">
                            <w:pPr>
                              <w:spacing w:line="192" w:lineRule="auto"/>
                              <w:jc w:val="center"/>
                              <w:textDirection w:val="btLr"/>
                              <w:rPr>
                                <w:sz w:val="18"/>
                                <w:szCs w:val="18"/>
                              </w:rPr>
                            </w:pPr>
                            <w:r w:rsidRPr="00870210">
                              <w:rPr>
                                <w:rFonts w:ascii="Times New Roman" w:eastAsia="Times New Roman" w:hAnsi="Times New Roman" w:cs="Times New Roman"/>
                                <w:color w:val="000000"/>
                                <w:sz w:val="18"/>
                                <w:szCs w:val="18"/>
                              </w:rPr>
                              <w:t>Ділова українська мова</w:t>
                            </w:r>
                          </w:p>
                          <w:p w14:paraId="68D2851D"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6B358549" id="Прямокутник 78" o:spid="_x0000_s1073" style="position:absolute;left:0;text-align:left;margin-left:205.95pt;margin-top:368.95pt;width:73.15pt;height:31.2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" filled="f" strokeweight="1pt">
                <v:stroke startarrowwidth="narrow" startarrowlength="short" endarrowwidth="narrow" endarrowlength="short"/>
                <v:textbox inset="2.53958mm,1.2694mm,2.53958mm,1.2694mm">
                  <w:txbxContent>
                    <w:p w14:paraId="653CCEB3" w14:textId="77777777" w:rsidR="00846B08" w:rsidRPr="00870210" w:rsidRDefault="00846B08" w:rsidP="00DF7338">
                      <w:pPr>
                        <w:spacing w:line="192" w:lineRule="auto"/>
                        <w:jc w:val="center"/>
                        <w:textDirection w:val="btLr"/>
                        <w:rPr>
                          <w:sz w:val="18"/>
                          <w:szCs w:val="18"/>
                        </w:rPr>
                      </w:pPr>
                      <w:r w:rsidRPr="00870210">
                        <w:rPr>
                          <w:rFonts w:ascii="Times New Roman" w:eastAsia="Times New Roman" w:hAnsi="Times New Roman" w:cs="Times New Roman"/>
                          <w:color w:val="000000"/>
                          <w:sz w:val="18"/>
                          <w:szCs w:val="18"/>
                        </w:rPr>
                        <w:t>Ділова українська мова</w:t>
                      </w:r>
                    </w:p>
                    <w:p w14:paraId="68D2851D"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35040" behindDoc="0" locked="0" layoutInCell="1" allowOverlap="1" wp14:anchorId="67F6D2E3" wp14:editId="03054861">
                <wp:simplePos x="0" y="0"/>
                <wp:positionH relativeFrom="column">
                  <wp:posOffset>3766754</wp:posOffset>
                </wp:positionH>
                <wp:positionV relativeFrom="paragraph">
                  <wp:posOffset>4078340</wp:posOffset>
                </wp:positionV>
                <wp:extent cx="929030" cy="395999"/>
                <wp:effectExtent l="0" t="0" r="23495" b="23495"/>
                <wp:wrapNone/>
                <wp:docPr id="79" name="Прямокутник 79"/>
                <wp:cNvGraphicFramePr/>
                <a:graphic xmlns:a="http://schemas.openxmlformats.org/drawingml/2006/main">
                  <a:graphicData uri="http://schemas.microsoft.com/office/word/2010/wordprocessingShape">
                    <wps:wsp>
                      <wps:cNvSpPr/>
                      <wps:spPr>
                        <a:xfrm>
                          <a:off x="0" y="0"/>
                          <a:ext cx="929030" cy="395999"/>
                        </a:xfrm>
                        <a:prstGeom prst="rect">
                          <a:avLst/>
                        </a:prstGeom>
                        <a:noFill/>
                        <a:ln w="12700" cap="flat" cmpd="sng">
                          <a:solidFill>
                            <a:srgbClr val="000000"/>
                          </a:solidFill>
                          <a:prstDash val="solid"/>
                          <a:miter lim="800000"/>
                          <a:headEnd type="none" w="sm" len="sm"/>
                          <a:tailEnd type="none" w="sm" len="sm"/>
                        </a:ln>
                      </wps:spPr>
                      <wps:txbx>
                        <w:txbxContent>
                          <w:p w14:paraId="6F498C70"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Економіка для бізнесу</w:t>
                            </w:r>
                          </w:p>
                          <w:p w14:paraId="739D9BE5"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67F6D2E3" id="Прямокутник 79" o:spid="_x0000_s1074" style="position:absolute;left:0;text-align:left;margin-left:296.6pt;margin-top:321.15pt;width:73.15pt;height:31.2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" filled="f" strokeweight="1pt">
                <v:stroke startarrowwidth="narrow" startarrowlength="short" endarrowwidth="narrow" endarrowlength="short"/>
                <v:textbox inset="2.53958mm,1.2694mm,2.53958mm,1.2694mm">
                  <w:txbxContent>
                    <w:p w14:paraId="6F498C70"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Економіка для бізнесу</w:t>
                      </w:r>
                    </w:p>
                    <w:p w14:paraId="739D9BE5"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36064" behindDoc="0" locked="0" layoutInCell="1" allowOverlap="1" wp14:anchorId="7CB652A7" wp14:editId="798DD152">
                <wp:simplePos x="0" y="0"/>
                <wp:positionH relativeFrom="column">
                  <wp:posOffset>3754820</wp:posOffset>
                </wp:positionH>
                <wp:positionV relativeFrom="paragraph">
                  <wp:posOffset>4685915</wp:posOffset>
                </wp:positionV>
                <wp:extent cx="929030" cy="395999"/>
                <wp:effectExtent l="0" t="0" r="23495" b="23495"/>
                <wp:wrapNone/>
                <wp:docPr id="80" name="Прямокутник 80"/>
                <wp:cNvGraphicFramePr/>
                <a:graphic xmlns:a="http://schemas.openxmlformats.org/drawingml/2006/main">
                  <a:graphicData uri="http://schemas.microsoft.com/office/word/2010/wordprocessingShape">
                    <wps:wsp>
                      <wps:cNvSpPr/>
                      <wps:spPr>
                        <a:xfrm>
                          <a:off x="0" y="0"/>
                          <a:ext cx="929030" cy="395999"/>
                        </a:xfrm>
                        <a:prstGeom prst="rect">
                          <a:avLst/>
                        </a:prstGeom>
                        <a:noFill/>
                        <a:ln w="12700" cap="flat" cmpd="sng">
                          <a:solidFill>
                            <a:srgbClr val="000000"/>
                          </a:solidFill>
                          <a:prstDash val="solid"/>
                          <a:miter lim="800000"/>
                          <a:headEnd type="none" w="sm" len="sm"/>
                          <a:tailEnd type="none" w="sm" len="sm"/>
                        </a:ln>
                      </wps:spPr>
                      <wps:txbx>
                        <w:txbxContent>
                          <w:p w14:paraId="0072A019" w14:textId="77777777" w:rsidR="00846B08" w:rsidRPr="00870210" w:rsidRDefault="00846B08" w:rsidP="00DF7338">
                            <w:pPr>
                              <w:spacing w:line="192" w:lineRule="auto"/>
                              <w:jc w:val="center"/>
                              <w:textDirection w:val="btLr"/>
                              <w:rPr>
                                <w:sz w:val="18"/>
                                <w:szCs w:val="18"/>
                              </w:rPr>
                            </w:pPr>
                            <w:r w:rsidRPr="00870210">
                              <w:rPr>
                                <w:rFonts w:ascii="Times New Roman" w:eastAsia="Times New Roman" w:hAnsi="Times New Roman" w:cs="Times New Roman"/>
                                <w:color w:val="000000"/>
                                <w:sz w:val="18"/>
                                <w:szCs w:val="18"/>
                              </w:rPr>
                              <w:t>Виробнича  практика</w:t>
                            </w:r>
                          </w:p>
                          <w:p w14:paraId="487494F5"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7CB652A7" id="Прямокутник 80" o:spid="_x0000_s1075" style="position:absolute;left:0;text-align:left;margin-left:295.65pt;margin-top:368.95pt;width:73.15pt;height:31.2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" filled="f" strokeweight="1pt">
                <v:stroke startarrowwidth="narrow" startarrowlength="short" endarrowwidth="narrow" endarrowlength="short"/>
                <v:textbox inset="2.53958mm,1.2694mm,2.53958mm,1.2694mm">
                  <w:txbxContent>
                    <w:p w14:paraId="0072A019" w14:textId="77777777" w:rsidR="00846B08" w:rsidRPr="00870210" w:rsidRDefault="00846B08" w:rsidP="00DF7338">
                      <w:pPr>
                        <w:spacing w:line="192" w:lineRule="auto"/>
                        <w:jc w:val="center"/>
                        <w:textDirection w:val="btLr"/>
                        <w:rPr>
                          <w:sz w:val="18"/>
                          <w:szCs w:val="18"/>
                        </w:rPr>
                      </w:pPr>
                      <w:r w:rsidRPr="00870210">
                        <w:rPr>
                          <w:rFonts w:ascii="Times New Roman" w:eastAsia="Times New Roman" w:hAnsi="Times New Roman" w:cs="Times New Roman"/>
                          <w:color w:val="000000"/>
                          <w:sz w:val="18"/>
                          <w:szCs w:val="18"/>
                        </w:rPr>
                        <w:t>Виробнича  практика</w:t>
                      </w:r>
                    </w:p>
                    <w:p w14:paraId="487494F5"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37088" behindDoc="0" locked="0" layoutInCell="1" allowOverlap="1" wp14:anchorId="50A422E9" wp14:editId="43DC22AE">
                <wp:simplePos x="0" y="0"/>
                <wp:positionH relativeFrom="column">
                  <wp:posOffset>6065638</wp:posOffset>
                </wp:positionH>
                <wp:positionV relativeFrom="paragraph">
                  <wp:posOffset>4686344</wp:posOffset>
                </wp:positionV>
                <wp:extent cx="929030" cy="395999"/>
                <wp:effectExtent l="0" t="0" r="23495" b="23495"/>
                <wp:wrapNone/>
                <wp:docPr id="81" name="Прямокутник 81"/>
                <wp:cNvGraphicFramePr/>
                <a:graphic xmlns:a="http://schemas.openxmlformats.org/drawingml/2006/main">
                  <a:graphicData uri="http://schemas.microsoft.com/office/word/2010/wordprocessingShape">
                    <wps:wsp>
                      <wps:cNvSpPr/>
                      <wps:spPr>
                        <a:xfrm>
                          <a:off x="0" y="0"/>
                          <a:ext cx="929030" cy="395999"/>
                        </a:xfrm>
                        <a:prstGeom prst="rect">
                          <a:avLst/>
                        </a:prstGeom>
                        <a:noFill/>
                        <a:ln w="12700" cap="flat" cmpd="sng">
                          <a:solidFill>
                            <a:srgbClr val="000000"/>
                          </a:solidFill>
                          <a:prstDash val="solid"/>
                          <a:miter lim="800000"/>
                          <a:headEnd type="none" w="sm" len="sm"/>
                          <a:tailEnd type="none" w="sm" len="sm"/>
                        </a:ln>
                      </wps:spPr>
                      <wps:txbx>
                        <w:txbxContent>
                          <w:p w14:paraId="3B83457C"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Виробнича  практика</w:t>
                            </w:r>
                          </w:p>
                          <w:p w14:paraId="360D7A1E" w14:textId="77777777" w:rsidR="00846B08" w:rsidRPr="00870210" w:rsidRDefault="00846B08" w:rsidP="00846B08">
                            <w:pPr>
                              <w:spacing w:line="168" w:lineRule="auto"/>
                              <w:textDirection w:val="btLr"/>
                              <w:rPr>
                                <w:sz w:val="18"/>
                                <w:szCs w:val="18"/>
                              </w:rPr>
                            </w:pPr>
                          </w:p>
                        </w:txbxContent>
                      </wps:txbx>
                      <wps:bodyPr spcFirstLastPara="1" wrap="square" lIns="91425" tIns="45700" rIns="91425" bIns="45700" anchor="t" anchorCtr="0">
                        <a:noAutofit/>
                      </wps:bodyPr>
                    </wps:wsp>
                  </a:graphicData>
                </a:graphic>
              </wp:anchor>
            </w:drawing>
          </mc:Choice>
          <mc:Fallback>
            <w:pict>
              <v:rect w14:anchorId="50A422E9" id="Прямокутник 81" o:spid="_x0000_s1076" style="position:absolute;left:0;text-align:left;margin-left:477.6pt;margin-top:369pt;width:73.15pt;height:31.2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" filled="f" strokeweight="1pt">
                <v:stroke startarrowwidth="narrow" startarrowlength="short" endarrowwidth="narrow" endarrowlength="short"/>
                <v:textbox inset="2.53958mm,1.2694mm,2.53958mm,1.2694mm">
                  <w:txbxContent>
                    <w:p w14:paraId="3B83457C"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Виробнича  практика</w:t>
                      </w:r>
                    </w:p>
                    <w:p w14:paraId="360D7A1E"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38112" behindDoc="0" locked="0" layoutInCell="1" allowOverlap="1" wp14:anchorId="6F2B4579" wp14:editId="6A15321C">
                <wp:simplePos x="0" y="0"/>
                <wp:positionH relativeFrom="column">
                  <wp:posOffset>8354260</wp:posOffset>
                </wp:positionH>
                <wp:positionV relativeFrom="paragraph">
                  <wp:posOffset>4685915</wp:posOffset>
                </wp:positionV>
                <wp:extent cx="929030" cy="395999"/>
                <wp:effectExtent l="0" t="0" r="23495" b="23495"/>
                <wp:wrapNone/>
                <wp:docPr id="82" name="Прямокутник 82"/>
                <wp:cNvGraphicFramePr/>
                <a:graphic xmlns:a="http://schemas.openxmlformats.org/drawingml/2006/main">
                  <a:graphicData uri="http://schemas.microsoft.com/office/word/2010/wordprocessingShape">
                    <wps:wsp>
                      <wps:cNvSpPr/>
                      <wps:spPr>
                        <a:xfrm>
                          <a:off x="0" y="0"/>
                          <a:ext cx="929030" cy="395999"/>
                        </a:xfrm>
                        <a:prstGeom prst="rect">
                          <a:avLst/>
                        </a:prstGeom>
                        <a:noFill/>
                        <a:ln w="12700" cap="flat" cmpd="sng">
                          <a:solidFill>
                            <a:srgbClr val="000000"/>
                          </a:solidFill>
                          <a:prstDash val="solid"/>
                          <a:miter lim="800000"/>
                          <a:headEnd type="none" w="sm" len="sm"/>
                          <a:tailEnd type="none" w="sm" len="sm"/>
                        </a:ln>
                      </wps:spPr>
                      <wps:txbx>
                        <w:txbxContent>
                          <w:p w14:paraId="3E12A318"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Переддипломна  практика</w:t>
                            </w:r>
                          </w:p>
                          <w:p w14:paraId="6C07B385" w14:textId="77777777" w:rsidR="00846B08" w:rsidRPr="00870210" w:rsidRDefault="00846B08" w:rsidP="00846B08">
                            <w:pPr>
                              <w:spacing w:line="168" w:lineRule="auto"/>
                              <w:textDirection w:val="btLr"/>
                              <w:rPr>
                                <w:sz w:val="18"/>
                                <w:szCs w:val="18"/>
                              </w:rPr>
                            </w:pPr>
                          </w:p>
                        </w:txbxContent>
                      </wps:txbx>
                      <wps:bodyPr spcFirstLastPara="1" wrap="square" lIns="36000" tIns="45700" rIns="36000" bIns="45700" anchor="t" anchorCtr="0">
                        <a:noAutofit/>
                      </wps:bodyPr>
                    </wps:wsp>
                  </a:graphicData>
                </a:graphic>
                <wp14:sizeRelH relativeFrom="margin">
                  <wp14:pctWidth>0</wp14:pctWidth>
                </wp14:sizeRelH>
              </wp:anchor>
            </w:drawing>
          </mc:Choice>
          <mc:Fallback>
            <w:pict>
              <v:rect w14:anchorId="6F2B4579" id="Прямокутник 82" o:spid="_x0000_s1077" style="position:absolute;left:0;text-align:left;margin-left:657.8pt;margin-top:368.95pt;width:73.15pt;height:31.2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" filled="f" strokeweight="1pt">
                <v:stroke startarrowwidth="narrow" startarrowlength="short" endarrowwidth="narrow" endarrowlength="short"/>
                <v:textbox inset="1mm,1.2694mm,1mm,1.2694mm">
                  <w:txbxContent>
                    <w:p w14:paraId="3E12A318" w14:textId="77777777" w:rsidR="00846B08" w:rsidRPr="00870210" w:rsidRDefault="00846B08" w:rsidP="00846B08">
                      <w:pPr>
                        <w:spacing w:line="168" w:lineRule="auto"/>
                        <w:jc w:val="center"/>
                        <w:textDirection w:val="btLr"/>
                        <w:rPr>
                          <w:sz w:val="18"/>
                          <w:szCs w:val="18"/>
                        </w:rPr>
                      </w:pPr>
                      <w:r w:rsidRPr="00870210">
                        <w:rPr>
                          <w:rFonts w:ascii="Times New Roman" w:eastAsia="Times New Roman" w:hAnsi="Times New Roman" w:cs="Times New Roman"/>
                          <w:color w:val="000000"/>
                          <w:sz w:val="18"/>
                          <w:szCs w:val="18"/>
                        </w:rPr>
                        <w:t>Переддипломна  практика</w:t>
                      </w:r>
                    </w:p>
                    <w:p w14:paraId="6C07B385" w14:textId="77777777" w:rsidR="00846B08" w:rsidRPr="00870210" w:rsidRDefault="00846B08" w:rsidP="00846B08">
                      <w:pPr>
                        <w:spacing w:line="168" w:lineRule="auto"/>
                        <w:textDirection w:val="btLr"/>
                        <w:rPr>
                          <w:sz w:val="18"/>
                          <w:szCs w:val="18"/>
                        </w:rPr>
                      </w:pPr>
                    </w:p>
                  </w:txbxContent>
                </v:textbox>
              </v:rect>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39136" behindDoc="0" locked="0" layoutInCell="1" allowOverlap="1" wp14:anchorId="4A303F74" wp14:editId="37FF1278">
                <wp:simplePos x="0" y="0"/>
                <wp:positionH relativeFrom="column">
                  <wp:posOffset>2390096</wp:posOffset>
                </wp:positionH>
                <wp:positionV relativeFrom="paragraph">
                  <wp:posOffset>4883967</wp:posOffset>
                </wp:positionV>
                <wp:extent cx="225169" cy="376"/>
                <wp:effectExtent l="0" t="76200" r="22860" b="95250"/>
                <wp:wrapNone/>
                <wp:docPr id="84" name="Пряма зі стрілкою 84"/>
                <wp:cNvGraphicFramePr/>
                <a:graphic xmlns:a="http://schemas.openxmlformats.org/drawingml/2006/main">
                  <a:graphicData uri="http://schemas.microsoft.com/office/word/2010/wordprocessingShape">
                    <wps:wsp>
                      <wps:cNvCnPr/>
                      <wps:spPr>
                        <a:xfrm rot="10800000" flipH="1">
                          <a:off x="0" y="0"/>
                          <a:ext cx="225169" cy="376"/>
                        </a:xfrm>
                        <a:prstGeom prst="straightConnector1">
                          <a:avLst/>
                        </a:prstGeom>
                        <a:noFill/>
                        <a:ln w="12700" cap="flat" cmpd="sng">
                          <a:solidFill>
                            <a:srgbClr val="000000"/>
                          </a:solidFill>
                          <a:prstDash val="solid"/>
                          <a:miter lim="800000"/>
                          <a:headEnd type="none" w="med" len="med"/>
                          <a:tailEnd type="stealth" w="med" len="med"/>
                        </a:ln>
                      </wps:spPr>
                      <wps:bodyPr/>
                    </wps:wsp>
                  </a:graphicData>
                </a:graphic>
              </wp:anchor>
            </w:drawing>
          </mc:Choice>
          <mc:Fallback>
            <w:pict>
              <v:shape w14:anchorId="2AC37522" id="Пряма зі стрілкою 84" o:spid="_x0000_s1026" type="#_x0000_t32" style="position:absolute;margin-left:188.2pt;margin-top:384.55pt;width:17.75pt;height:.05pt;rotation:180;flip:x;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" strokeweight="1pt">
                <v:stroke endarrow="classic" joinstyle="miter"/>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40160" behindDoc="0" locked="0" layoutInCell="1" allowOverlap="1" wp14:anchorId="4F744A74" wp14:editId="3B591B35">
                <wp:simplePos x="0" y="0"/>
                <wp:positionH relativeFrom="column">
                  <wp:posOffset>3544295</wp:posOffset>
                </wp:positionH>
                <wp:positionV relativeFrom="paragraph">
                  <wp:posOffset>4883914</wp:posOffset>
                </wp:positionV>
                <wp:extent cx="210526" cy="53"/>
                <wp:effectExtent l="0" t="76200" r="18415" b="95250"/>
                <wp:wrapNone/>
                <wp:docPr id="85" name="Пряма зі стрілкою 85"/>
                <wp:cNvGraphicFramePr/>
                <a:graphic xmlns:a="http://schemas.openxmlformats.org/drawingml/2006/main">
                  <a:graphicData uri="http://schemas.microsoft.com/office/word/2010/wordprocessingShape">
                    <wps:wsp>
                      <wps:cNvCnPr/>
                      <wps:spPr>
                        <a:xfrm rot="10800000" flipH="1">
                          <a:off x="0" y="0"/>
                          <a:ext cx="210526" cy="53"/>
                        </a:xfrm>
                        <a:prstGeom prst="straightConnector1">
                          <a:avLst/>
                        </a:prstGeom>
                        <a:noFill/>
                        <a:ln w="12700" cap="flat" cmpd="sng">
                          <a:solidFill>
                            <a:srgbClr val="000000"/>
                          </a:solidFill>
                          <a:prstDash val="solid"/>
                          <a:miter lim="800000"/>
                          <a:headEnd type="none" w="med" len="med"/>
                          <a:tailEnd type="stealth" w="med" len="med"/>
                        </a:ln>
                      </wps:spPr>
                      <wps:bodyPr/>
                    </wps:wsp>
                  </a:graphicData>
                </a:graphic>
              </wp:anchor>
            </w:drawing>
          </mc:Choice>
          <mc:Fallback>
            <w:pict>
              <v:shape w14:anchorId="6CC48D58" id="Пряма зі стрілкою 85" o:spid="_x0000_s1026" type="#_x0000_t32" style="position:absolute;margin-left:279.1pt;margin-top:384.55pt;width:16.6pt;height:0;rotation:180;flip:x;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" strokeweight="1pt">
                <v:stroke endarrow="classic" joinstyle="miter"/>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41184" behindDoc="0" locked="0" layoutInCell="1" allowOverlap="1" wp14:anchorId="64759CA3" wp14:editId="0F0717FF">
                <wp:simplePos x="0" y="0"/>
                <wp:positionH relativeFrom="column">
                  <wp:posOffset>1925582</wp:posOffset>
                </wp:positionH>
                <wp:positionV relativeFrom="paragraph">
                  <wp:posOffset>4472468</wp:posOffset>
                </wp:positionV>
                <wp:extent cx="0" cy="213876"/>
                <wp:effectExtent l="76200" t="38100" r="57150" b="53340"/>
                <wp:wrapNone/>
                <wp:docPr id="86" name="Пряма зі стрілкою 86"/>
                <wp:cNvGraphicFramePr/>
                <a:graphic xmlns:a="http://schemas.openxmlformats.org/drawingml/2006/main">
                  <a:graphicData uri="http://schemas.microsoft.com/office/word/2010/wordprocessingShape">
                    <wps:wsp>
                      <wps:cNvCnPr/>
                      <wps:spPr>
                        <a:xfrm rot="10800000">
                          <a:off x="0" y="0"/>
                          <a:ext cx="0" cy="213876"/>
                        </a:xfrm>
                        <a:prstGeom prst="straightConnector1">
                          <a:avLst/>
                        </a:prstGeom>
                        <a:noFill/>
                        <a:ln w="12700" cap="flat" cmpd="sng">
                          <a:solidFill>
                            <a:srgbClr val="000000"/>
                          </a:solidFill>
                          <a:prstDash val="solid"/>
                          <a:miter lim="800000"/>
                          <a:headEnd type="stealth" w="med" len="med"/>
                          <a:tailEnd type="stealth" w="med" len="med"/>
                        </a:ln>
                      </wps:spPr>
                      <wps:bodyPr/>
                    </wps:wsp>
                  </a:graphicData>
                </a:graphic>
              </wp:anchor>
            </w:drawing>
          </mc:Choice>
          <mc:Fallback>
            <w:pict>
              <v:shape w14:anchorId="3656722A" id="Пряма зі стрілкою 86" o:spid="_x0000_s1026" type="#_x0000_t32" style="position:absolute;margin-left:151.6pt;margin-top:352.15pt;width:0;height:16.85pt;rotation:180;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" strokeweight="1pt">
                <v:stroke startarrow="classic" endarrow="classic" joinstyle="miter"/>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42208" behindDoc="0" locked="0" layoutInCell="1" allowOverlap="1" wp14:anchorId="1E305201" wp14:editId="3EC6A4F7">
                <wp:simplePos x="0" y="0"/>
                <wp:positionH relativeFrom="column">
                  <wp:posOffset>2397764</wp:posOffset>
                </wp:positionH>
                <wp:positionV relativeFrom="paragraph">
                  <wp:posOffset>4274849</wp:posOffset>
                </wp:positionV>
                <wp:extent cx="1368990" cy="1490"/>
                <wp:effectExtent l="0" t="76200" r="22225" b="93980"/>
                <wp:wrapNone/>
                <wp:docPr id="87" name="Пряма зі стрілкою 87"/>
                <wp:cNvGraphicFramePr/>
                <a:graphic xmlns:a="http://schemas.openxmlformats.org/drawingml/2006/main">
                  <a:graphicData uri="http://schemas.microsoft.com/office/word/2010/wordprocessingShape">
                    <wps:wsp>
                      <wps:cNvCnPr/>
                      <wps:spPr>
                        <a:xfrm>
                          <a:off x="0" y="0"/>
                          <a:ext cx="1368990" cy="1490"/>
                        </a:xfrm>
                        <a:prstGeom prst="straightConnector1">
                          <a:avLst/>
                        </a:prstGeom>
                        <a:noFill/>
                        <a:ln w="12700" cap="flat" cmpd="sng">
                          <a:solidFill>
                            <a:srgbClr val="000000"/>
                          </a:solidFill>
                          <a:prstDash val="solid"/>
                          <a:miter lim="800000"/>
                          <a:headEnd type="none" w="med" len="med"/>
                          <a:tailEnd type="stealth" w="med" len="med"/>
                        </a:ln>
                      </wps:spPr>
                      <wps:bodyPr/>
                    </wps:wsp>
                  </a:graphicData>
                </a:graphic>
              </wp:anchor>
            </w:drawing>
          </mc:Choice>
          <mc:Fallback>
            <w:pict>
              <v:shape w14:anchorId="101546EA" id="Пряма зі стрілкою 87" o:spid="_x0000_s1026" type="#_x0000_t32" style="position:absolute;margin-left:188.8pt;margin-top:336.6pt;width:107.8pt;height:.1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" strokeweight="1pt">
                <v:stroke endarrow="classic" joinstyle="miter"/>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43232" behindDoc="0" locked="0" layoutInCell="1" allowOverlap="1" wp14:anchorId="65B35ED6" wp14:editId="2D4A200B">
                <wp:simplePos x="0" y="0"/>
                <wp:positionH relativeFrom="column">
                  <wp:posOffset>4683850</wp:posOffset>
                </wp:positionH>
                <wp:positionV relativeFrom="paragraph">
                  <wp:posOffset>4883522</wp:posOffset>
                </wp:positionV>
                <wp:extent cx="1381788" cy="429"/>
                <wp:effectExtent l="0" t="76200" r="27940" b="95250"/>
                <wp:wrapNone/>
                <wp:docPr id="88" name="Пряма зі стрілкою 88"/>
                <wp:cNvGraphicFramePr/>
                <a:graphic xmlns:a="http://schemas.openxmlformats.org/drawingml/2006/main">
                  <a:graphicData uri="http://schemas.microsoft.com/office/word/2010/wordprocessingShape">
                    <wps:wsp>
                      <wps:cNvCnPr/>
                      <wps:spPr>
                        <a:xfrm>
                          <a:off x="0" y="0"/>
                          <a:ext cx="1381788" cy="429"/>
                        </a:xfrm>
                        <a:prstGeom prst="straightConnector1">
                          <a:avLst/>
                        </a:prstGeom>
                        <a:noFill/>
                        <a:ln w="12700" cap="flat" cmpd="sng">
                          <a:solidFill>
                            <a:srgbClr val="000000"/>
                          </a:solidFill>
                          <a:prstDash val="solid"/>
                          <a:miter lim="800000"/>
                          <a:headEnd type="none" w="med" len="med"/>
                          <a:tailEnd type="stealth" w="med" len="med"/>
                        </a:ln>
                      </wps:spPr>
                      <wps:bodyPr/>
                    </wps:wsp>
                  </a:graphicData>
                </a:graphic>
              </wp:anchor>
            </w:drawing>
          </mc:Choice>
          <mc:Fallback>
            <w:pict>
              <v:shape w14:anchorId="1511BDF2" id="Пряма зі стрілкою 88" o:spid="_x0000_s1026" type="#_x0000_t32" style="position:absolute;margin-left:368.8pt;margin-top:384.55pt;width:108.8pt;height:.05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" strokeweight="1pt">
                <v:stroke endarrow="classic" joinstyle="miter"/>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44256" behindDoc="0" locked="0" layoutInCell="1" allowOverlap="1" wp14:anchorId="0FBC19D8" wp14:editId="3E3830C3">
                <wp:simplePos x="0" y="0"/>
                <wp:positionH relativeFrom="column">
                  <wp:posOffset>6994667</wp:posOffset>
                </wp:positionH>
                <wp:positionV relativeFrom="paragraph">
                  <wp:posOffset>4883522</wp:posOffset>
                </wp:positionV>
                <wp:extent cx="1359593" cy="429"/>
                <wp:effectExtent l="0" t="76200" r="12065" b="95250"/>
                <wp:wrapNone/>
                <wp:docPr id="89" name="Пряма зі стрілкою 89"/>
                <wp:cNvGraphicFramePr/>
                <a:graphic xmlns:a="http://schemas.openxmlformats.org/drawingml/2006/main">
                  <a:graphicData uri="http://schemas.microsoft.com/office/word/2010/wordprocessingShape">
                    <wps:wsp>
                      <wps:cNvCnPr/>
                      <wps:spPr>
                        <a:xfrm rot="10800000" flipH="1">
                          <a:off x="0" y="0"/>
                          <a:ext cx="1359593" cy="429"/>
                        </a:xfrm>
                        <a:prstGeom prst="straightConnector1">
                          <a:avLst/>
                        </a:prstGeom>
                        <a:noFill/>
                        <a:ln w="12700" cap="flat" cmpd="sng">
                          <a:solidFill>
                            <a:srgbClr val="000000"/>
                          </a:solidFill>
                          <a:prstDash val="solid"/>
                          <a:miter lim="800000"/>
                          <a:headEnd type="none" w="med" len="med"/>
                          <a:tailEnd type="stealth" w="med" len="med"/>
                        </a:ln>
                      </wps:spPr>
                      <wps:bodyPr/>
                    </wps:wsp>
                  </a:graphicData>
                </a:graphic>
              </wp:anchor>
            </w:drawing>
          </mc:Choice>
          <mc:Fallback>
            <w:pict>
              <v:shape w14:anchorId="5AED3750" id="Пряма зі стрілкою 89" o:spid="_x0000_s1026" type="#_x0000_t32" style="position:absolute;margin-left:550.75pt;margin-top:384.55pt;width:107.05pt;height:.05pt;rotation:180;flip:x;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" strokeweight="1pt">
                <v:stroke endarrow="classic" joinstyle="miter"/>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46304" behindDoc="0" locked="0" layoutInCell="1" allowOverlap="1" wp14:anchorId="0CB372A6" wp14:editId="5B41FA8F">
                <wp:simplePos x="0" y="0"/>
                <wp:positionH relativeFrom="column">
                  <wp:posOffset>1367738</wp:posOffset>
                </wp:positionH>
                <wp:positionV relativeFrom="paragraph">
                  <wp:posOffset>983436</wp:posOffset>
                </wp:positionV>
                <wp:extent cx="0" cy="187586"/>
                <wp:effectExtent l="76200" t="38100" r="57150" b="60325"/>
                <wp:wrapNone/>
                <wp:docPr id="91" name="Пряма зі стрілкою 91"/>
                <wp:cNvGraphicFramePr/>
                <a:graphic xmlns:a="http://schemas.openxmlformats.org/drawingml/2006/main">
                  <a:graphicData uri="http://schemas.microsoft.com/office/word/2010/wordprocessingShape">
                    <wps:wsp>
                      <wps:cNvCnPr/>
                      <wps:spPr>
                        <a:xfrm rot="10800000">
                          <a:off x="0" y="0"/>
                          <a:ext cx="0" cy="187586"/>
                        </a:xfrm>
                        <a:prstGeom prst="straightConnector1">
                          <a:avLst/>
                        </a:prstGeom>
                        <a:noFill/>
                        <a:ln w="12700" cap="flat" cmpd="sng">
                          <a:solidFill>
                            <a:srgbClr val="000000"/>
                          </a:solidFill>
                          <a:prstDash val="solid"/>
                          <a:miter lim="800000"/>
                          <a:headEnd type="stealth" w="med" len="med"/>
                          <a:tailEnd type="stealth" w="med" len="med"/>
                        </a:ln>
                      </wps:spPr>
                      <wps:bodyPr/>
                    </wps:wsp>
                  </a:graphicData>
                </a:graphic>
              </wp:anchor>
            </w:drawing>
          </mc:Choice>
          <mc:Fallback>
            <w:pict>
              <v:shape w14:anchorId="3A72562D" id="Пряма зі стрілкою 91" o:spid="_x0000_s1026" type="#_x0000_t32" style="position:absolute;margin-left:107.7pt;margin-top:77.45pt;width:0;height:14.75pt;rotation:180;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" strokeweight="1pt">
                <v:stroke startarrow="classic" endarrow="classic" joinstyle="miter"/>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47328" behindDoc="0" locked="0" layoutInCell="1" allowOverlap="1" wp14:anchorId="0D3618E4" wp14:editId="6F65AD9B">
                <wp:simplePos x="0" y="0"/>
                <wp:positionH relativeFrom="column">
                  <wp:posOffset>5965390</wp:posOffset>
                </wp:positionH>
                <wp:positionV relativeFrom="paragraph">
                  <wp:posOffset>983373</wp:posOffset>
                </wp:positionV>
                <wp:extent cx="0" cy="187649"/>
                <wp:effectExtent l="76200" t="38100" r="57150" b="60325"/>
                <wp:wrapNone/>
                <wp:docPr id="92" name="Пряма зі стрілкою 92"/>
                <wp:cNvGraphicFramePr/>
                <a:graphic xmlns:a="http://schemas.openxmlformats.org/drawingml/2006/main">
                  <a:graphicData uri="http://schemas.microsoft.com/office/word/2010/wordprocessingShape">
                    <wps:wsp>
                      <wps:cNvCnPr/>
                      <wps:spPr>
                        <a:xfrm rot="10800000">
                          <a:off x="0" y="0"/>
                          <a:ext cx="0" cy="187649"/>
                        </a:xfrm>
                        <a:prstGeom prst="straightConnector1">
                          <a:avLst/>
                        </a:prstGeom>
                        <a:noFill/>
                        <a:ln w="12700" cap="flat" cmpd="sng">
                          <a:solidFill>
                            <a:srgbClr val="000000"/>
                          </a:solidFill>
                          <a:prstDash val="solid"/>
                          <a:miter lim="800000"/>
                          <a:headEnd type="stealth" w="med" len="med"/>
                          <a:tailEnd type="stealth" w="med" len="med"/>
                        </a:ln>
                      </wps:spPr>
                      <wps:bodyPr/>
                    </wps:wsp>
                  </a:graphicData>
                </a:graphic>
              </wp:anchor>
            </w:drawing>
          </mc:Choice>
          <mc:Fallback>
            <w:pict>
              <v:shape w14:anchorId="4862BE39" id="Пряма зі стрілкою 92" o:spid="_x0000_s1026" type="#_x0000_t32" style="position:absolute;margin-left:469.7pt;margin-top:77.45pt;width:0;height:14.8pt;rotation:180;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" strokeweight="1pt">
                <v:stroke startarrow="classic" endarrow="classic" joinstyle="miter"/>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48352" behindDoc="0" locked="0" layoutInCell="1" allowOverlap="1" wp14:anchorId="2AC1F7CA" wp14:editId="6E4BCA2F">
                <wp:simplePos x="0" y="0"/>
                <wp:positionH relativeFrom="column">
                  <wp:posOffset>7665903</wp:posOffset>
                </wp:positionH>
                <wp:positionV relativeFrom="paragraph">
                  <wp:posOffset>983310</wp:posOffset>
                </wp:positionV>
                <wp:extent cx="0" cy="187551"/>
                <wp:effectExtent l="76200" t="38100" r="57150" b="60325"/>
                <wp:wrapNone/>
                <wp:docPr id="93" name="Пряма зі стрілкою 93"/>
                <wp:cNvGraphicFramePr/>
                <a:graphic xmlns:a="http://schemas.openxmlformats.org/drawingml/2006/main">
                  <a:graphicData uri="http://schemas.microsoft.com/office/word/2010/wordprocessingShape">
                    <wps:wsp>
                      <wps:cNvCnPr/>
                      <wps:spPr>
                        <a:xfrm rot="10800000">
                          <a:off x="0" y="0"/>
                          <a:ext cx="0" cy="187551"/>
                        </a:xfrm>
                        <a:prstGeom prst="straightConnector1">
                          <a:avLst/>
                        </a:prstGeom>
                        <a:noFill/>
                        <a:ln w="12700" cap="flat" cmpd="sng">
                          <a:solidFill>
                            <a:srgbClr val="000000"/>
                          </a:solidFill>
                          <a:prstDash val="solid"/>
                          <a:miter lim="800000"/>
                          <a:headEnd type="stealth" w="med" len="med"/>
                          <a:tailEnd type="stealth" w="med" len="med"/>
                        </a:ln>
                      </wps:spPr>
                      <wps:bodyPr/>
                    </wps:wsp>
                  </a:graphicData>
                </a:graphic>
              </wp:anchor>
            </w:drawing>
          </mc:Choice>
          <mc:Fallback>
            <w:pict>
              <v:shape w14:anchorId="71E12895" id="Пряма зі стрілкою 93" o:spid="_x0000_s1026" type="#_x0000_t32" style="position:absolute;margin-left:603.6pt;margin-top:77.45pt;width:0;height:14.75pt;rotation:180;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" strokeweight="1pt">
                <v:stroke startarrow="classic" endarrow="classic" joinstyle="miter"/>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49376" behindDoc="0" locked="0" layoutInCell="1" allowOverlap="1" wp14:anchorId="6C986A0D" wp14:editId="2E297407">
                <wp:simplePos x="0" y="0"/>
                <wp:positionH relativeFrom="column">
                  <wp:posOffset>8818775</wp:posOffset>
                </wp:positionH>
                <wp:positionV relativeFrom="paragraph">
                  <wp:posOffset>983247</wp:posOffset>
                </wp:positionV>
                <wp:extent cx="0" cy="187692"/>
                <wp:effectExtent l="76200" t="38100" r="57150" b="60325"/>
                <wp:wrapNone/>
                <wp:docPr id="94" name="Пряма зі стрілкою 94"/>
                <wp:cNvGraphicFramePr/>
                <a:graphic xmlns:a="http://schemas.openxmlformats.org/drawingml/2006/main">
                  <a:graphicData uri="http://schemas.microsoft.com/office/word/2010/wordprocessingShape">
                    <wps:wsp>
                      <wps:cNvCnPr/>
                      <wps:spPr>
                        <a:xfrm rot="10800000">
                          <a:off x="0" y="0"/>
                          <a:ext cx="0" cy="187692"/>
                        </a:xfrm>
                        <a:prstGeom prst="straightConnector1">
                          <a:avLst/>
                        </a:prstGeom>
                        <a:noFill/>
                        <a:ln w="12700" cap="flat" cmpd="sng">
                          <a:solidFill>
                            <a:srgbClr val="000000"/>
                          </a:solidFill>
                          <a:prstDash val="solid"/>
                          <a:miter lim="800000"/>
                          <a:headEnd type="stealth" w="med" len="med"/>
                          <a:tailEnd type="stealth" w="med" len="med"/>
                        </a:ln>
                      </wps:spPr>
                      <wps:bodyPr/>
                    </wps:wsp>
                  </a:graphicData>
                </a:graphic>
              </wp:anchor>
            </w:drawing>
          </mc:Choice>
          <mc:Fallback>
            <w:pict>
              <v:shape w14:anchorId="0DA80B86" id="Пряма зі стрілкою 94" o:spid="_x0000_s1026" type="#_x0000_t32" style="position:absolute;margin-left:694.4pt;margin-top:77.4pt;width:0;height:14.8pt;rotation:180;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" strokeweight="1pt">
                <v:stroke startarrow="classic" endarrow="classic" joinstyle="miter"/>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51424" behindDoc="0" locked="0" layoutInCell="1" allowOverlap="1" wp14:anchorId="0754FB66" wp14:editId="623D3D23">
                <wp:simplePos x="0" y="0"/>
                <wp:positionH relativeFrom="column">
                  <wp:posOffset>4695784</wp:posOffset>
                </wp:positionH>
                <wp:positionV relativeFrom="paragraph">
                  <wp:posOffset>4276000</wp:posOffset>
                </wp:positionV>
                <wp:extent cx="1834369" cy="409969"/>
                <wp:effectExtent l="0" t="0" r="71120" b="47625"/>
                <wp:wrapNone/>
                <wp:docPr id="96" name="Сполучна лінія: уступом 96"/>
                <wp:cNvGraphicFramePr/>
                <a:graphic xmlns:a="http://schemas.openxmlformats.org/drawingml/2006/main">
                  <a:graphicData uri="http://schemas.microsoft.com/office/word/2010/wordprocessingShape">
                    <wps:wsp>
                      <wps:cNvCnPr/>
                      <wps:spPr>
                        <a:xfrm>
                          <a:off x="0" y="0"/>
                          <a:ext cx="1834369" cy="409969"/>
                        </a:xfrm>
                        <a:prstGeom prst="bentConnector2">
                          <a:avLst/>
                        </a:prstGeom>
                        <a:noFill/>
                        <a:ln w="12700" cap="flat" cmpd="sng">
                          <a:solidFill>
                            <a:srgbClr val="000000"/>
                          </a:solidFill>
                          <a:prstDash val="solid"/>
                          <a:miter lim="800000"/>
                          <a:headEnd type="none" w="med" len="med"/>
                          <a:tailEnd type="stealth" w="med" len="med"/>
                        </a:ln>
                      </wps:spPr>
                      <wps:bodyPr/>
                    </wps:wsp>
                  </a:graphicData>
                </a:graphic>
              </wp:anchor>
            </w:drawing>
          </mc:Choice>
          <mc:Fallback>
            <w:pict>
              <v:shape w14:anchorId="6B4AAF05" id="Сполучна лінія: уступом 96" o:spid="_x0000_s1026" type="#_x0000_t33" style="position:absolute;margin-left:369.75pt;margin-top:336.7pt;width:144.45pt;height:32.3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" strokeweight="1pt">
                <v:stroke endarrow="classic"/>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55520" behindDoc="0" locked="0" layoutInCell="1" allowOverlap="1" wp14:anchorId="625F53AF" wp14:editId="11EA9C15">
                <wp:simplePos x="0" y="0"/>
                <wp:positionH relativeFrom="column">
                  <wp:posOffset>8818775</wp:posOffset>
                </wp:positionH>
                <wp:positionV relativeFrom="paragraph">
                  <wp:posOffset>4474034</wp:posOffset>
                </wp:positionV>
                <wp:extent cx="0" cy="211507"/>
                <wp:effectExtent l="76200" t="38100" r="57150" b="17145"/>
                <wp:wrapNone/>
                <wp:docPr id="100" name="Пряма зі стрілкою 100"/>
                <wp:cNvGraphicFramePr/>
                <a:graphic xmlns:a="http://schemas.openxmlformats.org/drawingml/2006/main">
                  <a:graphicData uri="http://schemas.microsoft.com/office/word/2010/wordprocessingShape">
                    <wps:wsp>
                      <wps:cNvCnPr/>
                      <wps:spPr>
                        <a:xfrm rot="10800000">
                          <a:off x="0" y="0"/>
                          <a:ext cx="0" cy="211507"/>
                        </a:xfrm>
                        <a:prstGeom prst="straightConnector1">
                          <a:avLst/>
                        </a:prstGeom>
                        <a:noFill/>
                        <a:ln w="12700" cap="flat" cmpd="sng">
                          <a:solidFill>
                            <a:srgbClr val="000000"/>
                          </a:solidFill>
                          <a:prstDash val="solid"/>
                          <a:miter lim="800000"/>
                          <a:headEnd type="none" w="med" len="med"/>
                          <a:tailEnd type="stealth" w="med" len="med"/>
                        </a:ln>
                      </wps:spPr>
                      <wps:bodyPr/>
                    </wps:wsp>
                  </a:graphicData>
                </a:graphic>
              </wp:anchor>
            </w:drawing>
          </mc:Choice>
          <mc:Fallback>
            <w:pict>
              <v:shape w14:anchorId="33C8E076" id="Пряма зі стрілкою 100" o:spid="_x0000_s1026" type="#_x0000_t32" style="position:absolute;margin-left:694.4pt;margin-top:352.3pt;width:0;height:16.65pt;rotation:180;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" strokeweight="1pt">
                <v:stroke endarrow="classic" joinstyle="miter"/>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57568" behindDoc="0" locked="0" layoutInCell="1" allowOverlap="1" wp14:anchorId="50476CCB" wp14:editId="47C88609">
                <wp:simplePos x="0" y="0"/>
                <wp:positionH relativeFrom="column">
                  <wp:posOffset>9283290</wp:posOffset>
                </wp:positionH>
                <wp:positionV relativeFrom="paragraph">
                  <wp:posOffset>1386842</wp:posOffset>
                </wp:positionV>
                <wp:extent cx="12683" cy="2889209"/>
                <wp:effectExtent l="38100" t="0" r="159385" b="102235"/>
                <wp:wrapNone/>
                <wp:docPr id="102" name="Сполучна лінія: уступом 102"/>
                <wp:cNvGraphicFramePr/>
                <a:graphic xmlns:a="http://schemas.openxmlformats.org/drawingml/2006/main">
                  <a:graphicData uri="http://schemas.microsoft.com/office/word/2010/wordprocessingShape">
                    <wps:wsp>
                      <wps:cNvCnPr/>
                      <wps:spPr>
                        <a:xfrm>
                          <a:off x="0" y="0"/>
                          <a:ext cx="12683" cy="2889209"/>
                        </a:xfrm>
                        <a:prstGeom prst="bentConnector3">
                          <a:avLst>
                            <a:gd name="adj1" fmla="val 1249176"/>
                          </a:avLst>
                        </a:prstGeom>
                        <a:noFill/>
                        <a:ln w="12700" cap="flat" cmpd="sng">
                          <a:solidFill>
                            <a:srgbClr val="000000"/>
                          </a:solidFill>
                          <a:prstDash val="solid"/>
                          <a:miter lim="800000"/>
                          <a:headEnd type="none" w="med" len="med"/>
                          <a:tailEnd type="stealth" w="med" len="med"/>
                        </a:ln>
                      </wps:spPr>
                      <wps:bodyPr/>
                    </wps:wsp>
                  </a:graphicData>
                </a:graphic>
              </wp:anchor>
            </w:drawing>
          </mc:Choice>
          <mc:Fallback>
            <w:pict>
              <v:shape w14:anchorId="038C4EDD" id="Сполучна лінія: уступом 102" o:spid="_x0000_s1026" type="#_x0000_t34" style="position:absolute;margin-left:730.95pt;margin-top:109.2pt;width:1pt;height:227.5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" adj="269822" strokeweight="1pt">
                <v:stroke endarrow="classic"/>
              </v:shape>
            </w:pict>
          </mc:Fallback>
        </mc:AlternateContent>
      </w:r>
      <w:r w:rsidR="00846B08">
        <w:rPr>
          <w:rFonts w:ascii="Times New Roman" w:eastAsia="Times New Roman" w:hAnsi="Times New Roman" w:cs="Times New Roman"/>
          <w:noProof/>
          <w:color w:val="FF0000"/>
        </w:rPr>
        <mc:AlternateContent>
          <mc:Choice Requires="wps">
            <w:drawing>
              <wp:anchor distT="0" distB="0" distL="114300" distR="114300" simplePos="0" relativeHeight="251763712" behindDoc="0" locked="0" layoutInCell="1" allowOverlap="1" wp14:anchorId="3FAB58EA" wp14:editId="0C621E7F">
                <wp:simplePos x="0" y="0"/>
                <wp:positionH relativeFrom="column">
                  <wp:posOffset>797777</wp:posOffset>
                </wp:positionH>
                <wp:positionV relativeFrom="paragraph">
                  <wp:posOffset>2742745</wp:posOffset>
                </wp:positionV>
                <wp:extent cx="4445" cy="724441"/>
                <wp:effectExtent l="76200" t="38100" r="71755" b="57150"/>
                <wp:wrapNone/>
                <wp:docPr id="109" name="Пряма зі стрілкою 109"/>
                <wp:cNvGraphicFramePr/>
                <a:graphic xmlns:a="http://schemas.openxmlformats.org/drawingml/2006/main">
                  <a:graphicData uri="http://schemas.microsoft.com/office/word/2010/wordprocessingShape">
                    <wps:wsp>
                      <wps:cNvCnPr/>
                      <wps:spPr>
                        <a:xfrm rot="10800000">
                          <a:off x="0" y="0"/>
                          <a:ext cx="4445" cy="724441"/>
                        </a:xfrm>
                        <a:prstGeom prst="straightConnector1">
                          <a:avLst/>
                        </a:prstGeom>
                        <a:noFill/>
                        <a:ln w="12700" cap="flat" cmpd="sng">
                          <a:solidFill>
                            <a:srgbClr val="000000"/>
                          </a:solidFill>
                          <a:prstDash val="solid"/>
                          <a:miter lim="800000"/>
                          <a:headEnd type="stealth" w="med" len="med"/>
                          <a:tailEnd type="stealth" w="med" len="med"/>
                        </a:ln>
                      </wps:spPr>
                      <wps:bodyPr/>
                    </wps:wsp>
                  </a:graphicData>
                </a:graphic>
              </wp:anchor>
            </w:drawing>
          </mc:Choice>
          <mc:Fallback>
            <w:pict>
              <v:shape w14:anchorId="3B36FD73" id="Пряма зі стрілкою 109" o:spid="_x0000_s1026" type="#_x0000_t32" style="position:absolute;margin-left:62.8pt;margin-top:215.95pt;width:.35pt;height:57.05pt;rotation:180;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" strokeweight="1pt">
                <v:stroke startarrow="classic" endarrow="classic" joinstyle="miter"/>
              </v:shape>
            </w:pict>
          </mc:Fallback>
        </mc:AlternateContent>
      </w:r>
      <w:r w:rsidR="00846B08">
        <w:rPr>
          <w:rFonts w:ascii="Times New Roman" w:eastAsia="Times New Roman" w:hAnsi="Times New Roman" w:cs="Times New Roman"/>
          <w:color w:val="FF0000"/>
        </w:rPr>
        <w:tab/>
        <w:t xml:space="preserve"> </w:t>
      </w:r>
      <w:r w:rsidR="00846B08">
        <w:rPr>
          <w:rFonts w:ascii="Times New Roman" w:eastAsia="Times New Roman" w:hAnsi="Times New Roman" w:cs="Times New Roman"/>
          <w:color w:val="FF0000"/>
        </w:rPr>
        <w:tab/>
      </w:r>
      <w:r w:rsidR="00846B08">
        <w:rPr>
          <w:rFonts w:ascii="Times New Roman" w:eastAsia="Times New Roman" w:hAnsi="Times New Roman" w:cs="Times New Roman"/>
          <w:color w:val="FF0000"/>
        </w:rPr>
        <w:tab/>
      </w:r>
    </w:p>
    <w:p w14:paraId="1A50CE4F" w14:textId="77777777" w:rsidR="00846B08" w:rsidRPr="00D00F99" w:rsidRDefault="00846B08" w:rsidP="00846B08">
      <w:pPr>
        <w:pBdr>
          <w:top w:val="nil"/>
          <w:left w:val="nil"/>
          <w:bottom w:val="nil"/>
          <w:right w:val="nil"/>
          <w:between w:val="nil"/>
        </w:pBdr>
        <w:spacing w:line="192" w:lineRule="auto"/>
        <w:rPr>
          <w:rFonts w:ascii="Times New Roman" w:eastAsia="Times New Roman" w:hAnsi="Times New Roman" w:cs="Times New Roman"/>
          <w:color w:val="000000"/>
          <w:sz w:val="18"/>
          <w:szCs w:val="18"/>
        </w:rPr>
        <w:sectPr w:rsidR="00846B08" w:rsidRPr="00D00F99">
          <w:pgSz w:w="16838" w:h="11906" w:orient="landscape"/>
          <w:pgMar w:top="567" w:right="1134" w:bottom="567" w:left="1134" w:header="709" w:footer="385" w:gutter="0"/>
          <w:cols w:space="720"/>
        </w:sectPr>
      </w:pPr>
    </w:p>
    <w:p w14:paraId="29077349" w14:textId="77777777" w:rsidR="00846B08" w:rsidRDefault="00846B08" w:rsidP="00846B08">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3. Форма атестації здобувачів вищої освіти </w:t>
      </w:r>
    </w:p>
    <w:tbl>
      <w:tblPr>
        <w:tblW w:w="9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4"/>
        <w:gridCol w:w="6237"/>
      </w:tblGrid>
      <w:tr w:rsidR="00846B08" w14:paraId="10902830" w14:textId="77777777" w:rsidTr="00D174AF">
        <w:trPr>
          <w:trHeight w:val="151"/>
        </w:trPr>
        <w:tc>
          <w:tcPr>
            <w:tcW w:w="3374" w:type="dxa"/>
            <w:tcBorders>
              <w:top w:val="single" w:sz="4" w:space="0" w:color="000000"/>
              <w:left w:val="single" w:sz="4" w:space="0" w:color="000000"/>
              <w:bottom w:val="single" w:sz="4" w:space="0" w:color="000000"/>
              <w:right w:val="single" w:sz="4" w:space="0" w:color="000000"/>
            </w:tcBorders>
          </w:tcPr>
          <w:p w14:paraId="1DDE6F0B" w14:textId="77777777" w:rsidR="00846B08" w:rsidRDefault="00846B08" w:rsidP="00D174A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Форми атестації здобувачів вищої освіти</w:t>
            </w:r>
          </w:p>
        </w:tc>
        <w:tc>
          <w:tcPr>
            <w:tcW w:w="6237" w:type="dxa"/>
            <w:tcBorders>
              <w:top w:val="single" w:sz="4" w:space="0" w:color="000000"/>
              <w:left w:val="single" w:sz="4" w:space="0" w:color="000000"/>
              <w:bottom w:val="single" w:sz="4" w:space="0" w:color="000000"/>
              <w:right w:val="single" w:sz="4" w:space="0" w:color="000000"/>
            </w:tcBorders>
          </w:tcPr>
          <w:p w14:paraId="7956C352" w14:textId="77777777" w:rsidR="00846B08" w:rsidRDefault="00846B08" w:rsidP="00D174AF">
            <w:pPr>
              <w:pBdr>
                <w:top w:val="nil"/>
                <w:left w:val="nil"/>
                <w:bottom w:val="nil"/>
                <w:right w:val="nil"/>
                <w:between w:val="nil"/>
              </w:pBdr>
              <w:jc w:val="both"/>
              <w:rPr>
                <w:rFonts w:ascii="Times New Roman" w:eastAsia="Times New Roman" w:hAnsi="Times New Roman" w:cs="Times New Roman"/>
                <w:color w:val="000000"/>
                <w:sz w:val="24"/>
                <w:szCs w:val="24"/>
              </w:rPr>
            </w:pPr>
            <w:r w:rsidRPr="000E449D">
              <w:rPr>
                <w:rFonts w:ascii="Times New Roman" w:eastAsia="Times New Roman" w:hAnsi="Times New Roman" w:cs="Times New Roman"/>
                <w:color w:val="000000"/>
                <w:sz w:val="24"/>
                <w:szCs w:val="24"/>
              </w:rPr>
              <w:t>Атестація здійснюється у формі публічного</w:t>
            </w:r>
            <w:r>
              <w:rPr>
                <w:rFonts w:ascii="Times New Roman" w:eastAsia="Times New Roman" w:hAnsi="Times New Roman" w:cs="Times New Roman"/>
                <w:color w:val="000000"/>
                <w:sz w:val="24"/>
                <w:szCs w:val="24"/>
              </w:rPr>
              <w:t xml:space="preserve"> захисту кваліфікаційної роботи.</w:t>
            </w:r>
          </w:p>
        </w:tc>
      </w:tr>
      <w:tr w:rsidR="00846B08" w14:paraId="22A2F68B" w14:textId="77777777" w:rsidTr="00D174AF">
        <w:trPr>
          <w:trHeight w:val="151"/>
        </w:trPr>
        <w:tc>
          <w:tcPr>
            <w:tcW w:w="3374" w:type="dxa"/>
            <w:tcBorders>
              <w:top w:val="single" w:sz="4" w:space="0" w:color="000000"/>
              <w:left w:val="single" w:sz="4" w:space="0" w:color="000000"/>
              <w:bottom w:val="single" w:sz="4" w:space="0" w:color="000000"/>
              <w:right w:val="single" w:sz="4" w:space="0" w:color="000000"/>
            </w:tcBorders>
          </w:tcPr>
          <w:p w14:paraId="0562759C" w14:textId="77777777" w:rsidR="00846B08" w:rsidRDefault="00846B08" w:rsidP="00D174A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Документ про вищу освіту</w:t>
            </w:r>
            <w:r>
              <w:rPr>
                <w:rFonts w:ascii="Times New Roman" w:eastAsia="Times New Roman" w:hAnsi="Times New Roman" w:cs="Times New Roman"/>
                <w:color w:val="000000"/>
                <w:sz w:val="24"/>
                <w:szCs w:val="24"/>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2D468FAE" w14:textId="77777777" w:rsidR="00846B08" w:rsidRPr="00CE2650" w:rsidRDefault="00846B08" w:rsidP="00D174AF">
            <w:pPr>
              <w:pBdr>
                <w:top w:val="nil"/>
                <w:left w:val="nil"/>
                <w:bottom w:val="nil"/>
                <w:right w:val="nil"/>
                <w:between w:val="nil"/>
              </w:pBdr>
              <w:jc w:val="both"/>
              <w:rPr>
                <w:rFonts w:ascii="Times New Roman" w:eastAsia="Times New Roman" w:hAnsi="Times New Roman" w:cs="Times New Roman"/>
                <w:color w:val="000000"/>
                <w:sz w:val="24"/>
                <w:szCs w:val="24"/>
              </w:rPr>
            </w:pPr>
            <w:r w:rsidRPr="00CE2650">
              <w:rPr>
                <w:rFonts w:ascii="Times New Roman" w:eastAsia="Times New Roman" w:hAnsi="Times New Roman" w:cs="Times New Roman"/>
                <w:color w:val="000000"/>
                <w:sz w:val="24"/>
                <w:szCs w:val="24"/>
              </w:rPr>
              <w:t>Кваліфікаційна робота передбачає розв’язання складного спеціалізованого завдання або практичної проблеми, із застосуванням теорій та методів спеціальності, що характеризуються комплексністю та невизначеністю умов, під час професійної діяльності у галузі автоматизації.</w:t>
            </w:r>
          </w:p>
          <w:p w14:paraId="0702CDEC" w14:textId="77777777" w:rsidR="00846B08" w:rsidRPr="00CE2650" w:rsidRDefault="00846B08" w:rsidP="00D174AF">
            <w:pPr>
              <w:pBdr>
                <w:top w:val="nil"/>
                <w:left w:val="nil"/>
                <w:bottom w:val="nil"/>
                <w:right w:val="nil"/>
                <w:between w:val="nil"/>
              </w:pBdr>
              <w:jc w:val="both"/>
              <w:rPr>
                <w:rFonts w:ascii="Times New Roman" w:eastAsia="Times New Roman" w:hAnsi="Times New Roman" w:cs="Times New Roman"/>
                <w:color w:val="000000"/>
                <w:sz w:val="24"/>
                <w:szCs w:val="24"/>
              </w:rPr>
            </w:pPr>
            <w:r w:rsidRPr="00CE2650">
              <w:rPr>
                <w:rFonts w:ascii="Times New Roman" w:eastAsia="Times New Roman" w:hAnsi="Times New Roman" w:cs="Times New Roman"/>
                <w:color w:val="000000"/>
                <w:sz w:val="24"/>
                <w:szCs w:val="24"/>
              </w:rPr>
              <w:t>Кваліфікаційна робота має бути перевірена на плагіат.</w:t>
            </w:r>
          </w:p>
          <w:p w14:paraId="11A283B2" w14:textId="77777777" w:rsidR="00846B08" w:rsidRDefault="00846B08" w:rsidP="00D174AF">
            <w:pPr>
              <w:pBdr>
                <w:top w:val="nil"/>
                <w:left w:val="nil"/>
                <w:bottom w:val="nil"/>
                <w:right w:val="nil"/>
                <w:between w:val="nil"/>
              </w:pBdr>
              <w:jc w:val="both"/>
              <w:rPr>
                <w:rFonts w:ascii="Times New Roman" w:eastAsia="Times New Roman" w:hAnsi="Times New Roman" w:cs="Times New Roman"/>
                <w:color w:val="000000"/>
                <w:sz w:val="24"/>
                <w:szCs w:val="24"/>
              </w:rPr>
            </w:pPr>
            <w:r w:rsidRPr="00CE2650">
              <w:rPr>
                <w:rFonts w:ascii="Times New Roman" w:eastAsia="Times New Roman" w:hAnsi="Times New Roman" w:cs="Times New Roman"/>
                <w:color w:val="000000"/>
                <w:sz w:val="24"/>
                <w:szCs w:val="24"/>
              </w:rPr>
              <w:t xml:space="preserve">Кваліфікаційна робота має бути оприлюднена на офіційному сайті </w:t>
            </w:r>
            <w:r>
              <w:rPr>
                <w:rFonts w:ascii="Times New Roman" w:eastAsia="Times New Roman" w:hAnsi="Times New Roman" w:cs="Times New Roman"/>
                <w:color w:val="000000"/>
                <w:sz w:val="24"/>
                <w:szCs w:val="24"/>
              </w:rPr>
              <w:t xml:space="preserve">КНУТД у </w:t>
            </w:r>
            <w:proofErr w:type="spellStart"/>
            <w:r>
              <w:rPr>
                <w:rFonts w:ascii="Times New Roman" w:eastAsia="Times New Roman" w:hAnsi="Times New Roman" w:cs="Times New Roman"/>
                <w:color w:val="000000"/>
                <w:sz w:val="24"/>
                <w:szCs w:val="24"/>
              </w:rPr>
              <w:t>репозитарії</w:t>
            </w:r>
            <w:proofErr w:type="spellEnd"/>
            <w:r>
              <w:rPr>
                <w:rFonts w:ascii="Times New Roman" w:eastAsia="Times New Roman" w:hAnsi="Times New Roman" w:cs="Times New Roman"/>
                <w:color w:val="000000"/>
                <w:sz w:val="24"/>
                <w:szCs w:val="24"/>
              </w:rPr>
              <w:t>.</w:t>
            </w:r>
          </w:p>
        </w:tc>
      </w:tr>
    </w:tbl>
    <w:p w14:paraId="60D8F2C8" w14:textId="77777777" w:rsidR="00846B08" w:rsidRDefault="00846B08" w:rsidP="00846B08">
      <w:pPr>
        <w:pBdr>
          <w:top w:val="nil"/>
          <w:left w:val="nil"/>
          <w:bottom w:val="nil"/>
          <w:right w:val="nil"/>
          <w:between w:val="nil"/>
        </w:pBdr>
        <w:jc w:val="both"/>
        <w:rPr>
          <w:rFonts w:ascii="Times New Roman" w:eastAsia="Times New Roman" w:hAnsi="Times New Roman" w:cs="Times New Roman"/>
          <w:color w:val="000000"/>
          <w:sz w:val="28"/>
          <w:szCs w:val="28"/>
        </w:rPr>
      </w:pPr>
    </w:p>
    <w:p w14:paraId="7DE6DD03" w14:textId="77777777" w:rsidR="00846B08" w:rsidRDefault="00846B08" w:rsidP="00846B08">
      <w:pPr>
        <w:pBdr>
          <w:top w:val="nil"/>
          <w:left w:val="nil"/>
          <w:bottom w:val="nil"/>
          <w:right w:val="nil"/>
          <w:between w:val="nil"/>
        </w:pBd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4. Матриця відповідності програмних компетентностей компонентам освітньої-професійної програми </w:t>
      </w:r>
    </w:p>
    <w:tbl>
      <w:tblPr>
        <w:tblStyle w:val="ab"/>
        <w:tblW w:w="5000" w:type="pct"/>
        <w:tblCellMar>
          <w:left w:w="28" w:type="dxa"/>
          <w:right w:w="28" w:type="dxa"/>
        </w:tblCellMar>
        <w:tblLook w:val="04A0" w:firstRow="1" w:lastRow="0" w:firstColumn="1" w:lastColumn="0" w:noHBand="0" w:noVBand="1"/>
      </w:tblPr>
      <w:tblGrid>
        <w:gridCol w:w="802"/>
        <w:gridCol w:w="384"/>
        <w:gridCol w:w="384"/>
        <w:gridCol w:w="384"/>
        <w:gridCol w:w="384"/>
        <w:gridCol w:w="384"/>
        <w:gridCol w:w="384"/>
        <w:gridCol w:w="384"/>
        <w:gridCol w:w="384"/>
        <w:gridCol w:w="384"/>
        <w:gridCol w:w="384"/>
        <w:gridCol w:w="384"/>
        <w:gridCol w:w="384"/>
        <w:gridCol w:w="384"/>
        <w:gridCol w:w="384"/>
        <w:gridCol w:w="384"/>
        <w:gridCol w:w="384"/>
        <w:gridCol w:w="383"/>
        <w:gridCol w:w="383"/>
        <w:gridCol w:w="383"/>
        <w:gridCol w:w="383"/>
        <w:gridCol w:w="383"/>
        <w:gridCol w:w="383"/>
        <w:gridCol w:w="383"/>
      </w:tblGrid>
      <w:tr w:rsidR="00B167C4" w:rsidRPr="008D6A6D" w14:paraId="116A81FD" w14:textId="77777777" w:rsidTr="00DF7338">
        <w:trPr>
          <w:cantSplit/>
          <w:trHeight w:val="887"/>
        </w:trPr>
        <w:tc>
          <w:tcPr>
            <w:tcW w:w="415" w:type="pct"/>
          </w:tcPr>
          <w:p w14:paraId="4AB31437" w14:textId="77777777" w:rsidR="00B167C4" w:rsidRPr="00AD1B33" w:rsidRDefault="00B167C4" w:rsidP="00DF7338">
            <w:pPr>
              <w:jc w:val="center"/>
              <w:rPr>
                <w:rFonts w:ascii="Times New Roman" w:eastAsia="Times New Roman" w:hAnsi="Times New Roman" w:cs="Times New Roman"/>
                <w:b/>
                <w:bCs/>
                <w:color w:val="000000"/>
                <w:sz w:val="24"/>
                <w:szCs w:val="24"/>
              </w:rPr>
            </w:pPr>
          </w:p>
        </w:tc>
        <w:tc>
          <w:tcPr>
            <w:tcW w:w="199" w:type="pct"/>
            <w:textDirection w:val="btLr"/>
          </w:tcPr>
          <w:p w14:paraId="531B663C" w14:textId="77777777" w:rsidR="00B167C4" w:rsidRPr="008D6A6D" w:rsidRDefault="00B167C4" w:rsidP="00DF7338">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ІК</w:t>
            </w:r>
          </w:p>
        </w:tc>
        <w:tc>
          <w:tcPr>
            <w:tcW w:w="199" w:type="pct"/>
            <w:textDirection w:val="btLr"/>
          </w:tcPr>
          <w:p w14:paraId="5D2DE6FC" w14:textId="77777777" w:rsidR="00B167C4" w:rsidRPr="008D6A6D" w:rsidRDefault="00B167C4" w:rsidP="00DF7338">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ЗК 1</w:t>
            </w:r>
          </w:p>
        </w:tc>
        <w:tc>
          <w:tcPr>
            <w:tcW w:w="199" w:type="pct"/>
            <w:textDirection w:val="btLr"/>
          </w:tcPr>
          <w:p w14:paraId="45032D8F" w14:textId="77777777" w:rsidR="00B167C4" w:rsidRPr="008D6A6D" w:rsidRDefault="00B167C4" w:rsidP="00DF7338">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ЗК 2</w:t>
            </w:r>
          </w:p>
        </w:tc>
        <w:tc>
          <w:tcPr>
            <w:tcW w:w="199" w:type="pct"/>
            <w:textDirection w:val="btLr"/>
          </w:tcPr>
          <w:p w14:paraId="25F7A2E3" w14:textId="77777777" w:rsidR="00B167C4" w:rsidRPr="008D6A6D" w:rsidRDefault="00B167C4" w:rsidP="00DF7338">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ЗК 3</w:t>
            </w:r>
          </w:p>
        </w:tc>
        <w:tc>
          <w:tcPr>
            <w:tcW w:w="199" w:type="pct"/>
            <w:textDirection w:val="btLr"/>
          </w:tcPr>
          <w:p w14:paraId="2830B36F" w14:textId="77777777" w:rsidR="00B167C4" w:rsidRPr="008D6A6D" w:rsidRDefault="00B167C4" w:rsidP="00DF7338">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ЗК 4</w:t>
            </w:r>
          </w:p>
        </w:tc>
        <w:tc>
          <w:tcPr>
            <w:tcW w:w="199" w:type="pct"/>
            <w:textDirection w:val="btLr"/>
          </w:tcPr>
          <w:p w14:paraId="6F608269" w14:textId="77777777" w:rsidR="00B167C4" w:rsidRPr="008D6A6D" w:rsidRDefault="00B167C4" w:rsidP="00DF7338">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ЗК 5</w:t>
            </w:r>
          </w:p>
        </w:tc>
        <w:tc>
          <w:tcPr>
            <w:tcW w:w="199" w:type="pct"/>
            <w:textDirection w:val="btLr"/>
          </w:tcPr>
          <w:p w14:paraId="6477F539" w14:textId="77777777" w:rsidR="00B167C4" w:rsidRPr="008D6A6D" w:rsidRDefault="00B167C4" w:rsidP="00DF7338">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ЗК 6</w:t>
            </w:r>
          </w:p>
        </w:tc>
        <w:tc>
          <w:tcPr>
            <w:tcW w:w="199" w:type="pct"/>
            <w:textDirection w:val="btLr"/>
          </w:tcPr>
          <w:p w14:paraId="690767F1" w14:textId="77777777" w:rsidR="00B167C4" w:rsidRPr="008D6A6D" w:rsidRDefault="00B167C4" w:rsidP="00DF7338">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ЗК 7</w:t>
            </w:r>
          </w:p>
        </w:tc>
        <w:tc>
          <w:tcPr>
            <w:tcW w:w="199" w:type="pct"/>
            <w:textDirection w:val="btLr"/>
          </w:tcPr>
          <w:p w14:paraId="5C2B7964" w14:textId="77777777" w:rsidR="00B167C4" w:rsidRPr="008D6A6D" w:rsidRDefault="00B167C4" w:rsidP="00DF7338">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ЗК 8</w:t>
            </w:r>
          </w:p>
        </w:tc>
        <w:tc>
          <w:tcPr>
            <w:tcW w:w="199" w:type="pct"/>
            <w:textDirection w:val="btLr"/>
          </w:tcPr>
          <w:p w14:paraId="0ADCE04D" w14:textId="77777777" w:rsidR="00B167C4" w:rsidRPr="008D6A6D" w:rsidRDefault="00B167C4" w:rsidP="00DF7338">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ЗК 9</w:t>
            </w:r>
          </w:p>
        </w:tc>
        <w:tc>
          <w:tcPr>
            <w:tcW w:w="199" w:type="pct"/>
            <w:textDirection w:val="btLr"/>
          </w:tcPr>
          <w:p w14:paraId="56959DD2" w14:textId="77777777" w:rsidR="00B167C4" w:rsidRPr="008D6A6D" w:rsidRDefault="00B167C4" w:rsidP="00DF7338">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ЗК 10</w:t>
            </w:r>
          </w:p>
        </w:tc>
        <w:tc>
          <w:tcPr>
            <w:tcW w:w="199" w:type="pct"/>
            <w:textDirection w:val="btLr"/>
          </w:tcPr>
          <w:p w14:paraId="44D475CD" w14:textId="77777777" w:rsidR="00B167C4" w:rsidRPr="008D6A6D" w:rsidRDefault="00B167C4" w:rsidP="00DF7338">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ФК 1</w:t>
            </w:r>
          </w:p>
        </w:tc>
        <w:tc>
          <w:tcPr>
            <w:tcW w:w="199" w:type="pct"/>
            <w:textDirection w:val="btLr"/>
          </w:tcPr>
          <w:p w14:paraId="25B8249F" w14:textId="77777777" w:rsidR="00B167C4" w:rsidRPr="008D6A6D" w:rsidRDefault="00B167C4" w:rsidP="00DF7338">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ФК 2</w:t>
            </w:r>
          </w:p>
        </w:tc>
        <w:tc>
          <w:tcPr>
            <w:tcW w:w="199" w:type="pct"/>
            <w:textDirection w:val="btLr"/>
          </w:tcPr>
          <w:p w14:paraId="2461B7DD" w14:textId="77777777" w:rsidR="00B167C4" w:rsidRPr="008D6A6D" w:rsidRDefault="00B167C4" w:rsidP="00DF7338">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ФК 3</w:t>
            </w:r>
          </w:p>
        </w:tc>
        <w:tc>
          <w:tcPr>
            <w:tcW w:w="199" w:type="pct"/>
            <w:textDirection w:val="btLr"/>
          </w:tcPr>
          <w:p w14:paraId="53D7536E" w14:textId="77777777" w:rsidR="00B167C4" w:rsidRPr="008D6A6D" w:rsidRDefault="00B167C4" w:rsidP="00DF7338">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ФК 4</w:t>
            </w:r>
          </w:p>
        </w:tc>
        <w:tc>
          <w:tcPr>
            <w:tcW w:w="199" w:type="pct"/>
            <w:textDirection w:val="btLr"/>
          </w:tcPr>
          <w:p w14:paraId="06A87B01" w14:textId="77777777" w:rsidR="00B167C4" w:rsidRPr="008D6A6D" w:rsidRDefault="00B167C4" w:rsidP="00DF7338">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ФК 5</w:t>
            </w:r>
          </w:p>
        </w:tc>
        <w:tc>
          <w:tcPr>
            <w:tcW w:w="199" w:type="pct"/>
            <w:textDirection w:val="btLr"/>
          </w:tcPr>
          <w:p w14:paraId="08839941" w14:textId="77777777" w:rsidR="00B167C4" w:rsidRPr="008D6A6D" w:rsidRDefault="00B167C4" w:rsidP="00DF7338">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ФК 6</w:t>
            </w:r>
          </w:p>
        </w:tc>
        <w:tc>
          <w:tcPr>
            <w:tcW w:w="199" w:type="pct"/>
            <w:textDirection w:val="btLr"/>
          </w:tcPr>
          <w:p w14:paraId="3B9AF575" w14:textId="77777777" w:rsidR="00B167C4" w:rsidRPr="008D6A6D" w:rsidRDefault="00B167C4" w:rsidP="00DF7338">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ФК 7</w:t>
            </w:r>
          </w:p>
        </w:tc>
        <w:tc>
          <w:tcPr>
            <w:tcW w:w="199" w:type="pct"/>
            <w:textDirection w:val="btLr"/>
          </w:tcPr>
          <w:p w14:paraId="42C74EBD" w14:textId="77777777" w:rsidR="00B167C4" w:rsidRPr="008D6A6D" w:rsidRDefault="00B167C4" w:rsidP="00DF7338">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ФК 8</w:t>
            </w:r>
          </w:p>
        </w:tc>
        <w:tc>
          <w:tcPr>
            <w:tcW w:w="199" w:type="pct"/>
            <w:textDirection w:val="btLr"/>
          </w:tcPr>
          <w:p w14:paraId="73247C34" w14:textId="77777777" w:rsidR="00B167C4" w:rsidRPr="008D6A6D" w:rsidRDefault="00B167C4" w:rsidP="00DF7338">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ФК 9</w:t>
            </w:r>
          </w:p>
        </w:tc>
        <w:tc>
          <w:tcPr>
            <w:tcW w:w="199" w:type="pct"/>
            <w:textDirection w:val="btLr"/>
          </w:tcPr>
          <w:p w14:paraId="59BDC509" w14:textId="77777777" w:rsidR="00B167C4" w:rsidRPr="008D6A6D" w:rsidRDefault="00B167C4" w:rsidP="00DF7338">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ФК 10</w:t>
            </w:r>
          </w:p>
        </w:tc>
        <w:tc>
          <w:tcPr>
            <w:tcW w:w="199" w:type="pct"/>
            <w:textDirection w:val="btLr"/>
          </w:tcPr>
          <w:p w14:paraId="603CC4B5" w14:textId="77777777" w:rsidR="00B167C4" w:rsidRPr="008D6A6D" w:rsidRDefault="00B167C4" w:rsidP="00DF7338">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ФК 11</w:t>
            </w:r>
          </w:p>
        </w:tc>
        <w:tc>
          <w:tcPr>
            <w:tcW w:w="199" w:type="pct"/>
            <w:textDirection w:val="btLr"/>
          </w:tcPr>
          <w:p w14:paraId="165336D0" w14:textId="77777777" w:rsidR="00B167C4" w:rsidRPr="00253908" w:rsidRDefault="00B167C4" w:rsidP="00DF7338">
            <w:pPr>
              <w:rPr>
                <w:rFonts w:ascii="Times New Roman" w:eastAsia="Times New Roman" w:hAnsi="Times New Roman" w:cs="Times New Roman"/>
                <w:b/>
                <w:color w:val="000000"/>
                <w:sz w:val="24"/>
                <w:szCs w:val="24"/>
                <w:lang w:val="en-US"/>
              </w:rPr>
            </w:pPr>
            <w:r w:rsidRPr="008D6A6D">
              <w:rPr>
                <w:rFonts w:ascii="Times New Roman" w:eastAsia="Times New Roman" w:hAnsi="Times New Roman" w:cs="Times New Roman"/>
                <w:b/>
                <w:color w:val="000000"/>
                <w:sz w:val="24"/>
                <w:szCs w:val="24"/>
              </w:rPr>
              <w:t>ФК 1</w:t>
            </w:r>
            <w:r>
              <w:rPr>
                <w:rFonts w:ascii="Times New Roman" w:eastAsia="Times New Roman" w:hAnsi="Times New Roman" w:cs="Times New Roman"/>
                <w:b/>
                <w:color w:val="000000"/>
                <w:sz w:val="24"/>
                <w:szCs w:val="24"/>
                <w:lang w:val="en-US"/>
              </w:rPr>
              <w:t>2</w:t>
            </w:r>
          </w:p>
        </w:tc>
      </w:tr>
      <w:tr w:rsidR="00B167C4" w:rsidRPr="008D6A6D" w14:paraId="730F257B" w14:textId="77777777" w:rsidTr="00DF7338">
        <w:tc>
          <w:tcPr>
            <w:tcW w:w="415" w:type="pct"/>
          </w:tcPr>
          <w:p w14:paraId="3E0971C5" w14:textId="548F1896" w:rsidR="00B167C4" w:rsidRPr="00AD1B33" w:rsidRDefault="00B167C4" w:rsidP="00B167C4">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ОК</w:t>
            </w:r>
            <w:r w:rsidRPr="00AD1B33">
              <w:rPr>
                <w:rFonts w:ascii="Times New Roman" w:eastAsia="Times New Roman" w:hAnsi="Times New Roman" w:cs="Times New Roman"/>
                <w:b/>
                <w:bCs/>
                <w:color w:val="000000"/>
                <w:sz w:val="24"/>
                <w:szCs w:val="24"/>
              </w:rPr>
              <w:t>1</w:t>
            </w:r>
          </w:p>
        </w:tc>
        <w:tc>
          <w:tcPr>
            <w:tcW w:w="199" w:type="pct"/>
          </w:tcPr>
          <w:p w14:paraId="0B5E6883" w14:textId="77777777" w:rsidR="00B167C4" w:rsidRPr="008D6A6D" w:rsidRDefault="00B167C4" w:rsidP="00D174AF">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3FDC2A2E"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7C4AF036"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61EE4F16"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0E5CE86B"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1D4D1A27"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1F1165F"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08F409F0"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152E0459"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21697ABD"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6696652C"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32B431E3"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45EA9054"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52AFCF90"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DBABA7A"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F90BB21"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2E67AE8A"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5A9FBDE5"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D44EB42"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1802207D"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24A52943"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6F2CBE9D"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22996D9F" w14:textId="77777777" w:rsidR="00B167C4" w:rsidRPr="008D6A6D" w:rsidRDefault="00B167C4" w:rsidP="00D174AF">
            <w:pPr>
              <w:rPr>
                <w:rFonts w:ascii="Times New Roman" w:eastAsia="Times New Roman" w:hAnsi="Times New Roman" w:cs="Times New Roman"/>
                <w:color w:val="000000"/>
                <w:sz w:val="24"/>
                <w:szCs w:val="24"/>
              </w:rPr>
            </w:pPr>
          </w:p>
        </w:tc>
      </w:tr>
      <w:tr w:rsidR="00B167C4" w:rsidRPr="008D6A6D" w14:paraId="390BA1C9" w14:textId="77777777" w:rsidTr="00DF7338">
        <w:tc>
          <w:tcPr>
            <w:tcW w:w="415" w:type="pct"/>
          </w:tcPr>
          <w:p w14:paraId="271DCCC8" w14:textId="10AF2583" w:rsidR="00B167C4" w:rsidRPr="00AD1B33" w:rsidRDefault="00B167C4" w:rsidP="00B167C4">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ОК</w:t>
            </w:r>
            <w:r w:rsidRPr="00AD1B33">
              <w:rPr>
                <w:rFonts w:ascii="Times New Roman" w:eastAsia="Times New Roman" w:hAnsi="Times New Roman" w:cs="Times New Roman"/>
                <w:b/>
                <w:bCs/>
                <w:color w:val="000000"/>
                <w:sz w:val="24"/>
                <w:szCs w:val="24"/>
              </w:rPr>
              <w:t>2</w:t>
            </w:r>
          </w:p>
        </w:tc>
        <w:tc>
          <w:tcPr>
            <w:tcW w:w="199" w:type="pct"/>
          </w:tcPr>
          <w:p w14:paraId="3D45DA1E" w14:textId="77777777" w:rsidR="00B167C4" w:rsidRPr="008D6A6D" w:rsidRDefault="00B167C4" w:rsidP="00D174AF">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3BCD72FC"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53C10F54"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075E4EE"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35DC4904"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5EE9EE07"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4F5D58A3"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4B1E33BD"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60B3C149"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6B0AEF60"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1D8E1842"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6F45627B"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53E005F6"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5451A32E"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5AEDFC5E"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76F7881F"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112E15A2"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000B1CF"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25B21064"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B2B9D07"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1333E113"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484E4CF9"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7EEBD9B3" w14:textId="77777777" w:rsidR="00B167C4" w:rsidRPr="008D6A6D" w:rsidRDefault="00B167C4" w:rsidP="00D174AF">
            <w:pPr>
              <w:rPr>
                <w:rFonts w:ascii="Times New Roman" w:eastAsia="Times New Roman" w:hAnsi="Times New Roman" w:cs="Times New Roman"/>
                <w:color w:val="000000"/>
                <w:sz w:val="24"/>
                <w:szCs w:val="24"/>
              </w:rPr>
            </w:pPr>
          </w:p>
        </w:tc>
      </w:tr>
      <w:tr w:rsidR="00B167C4" w:rsidRPr="008D6A6D" w14:paraId="2E07B11F" w14:textId="77777777" w:rsidTr="00DF7338">
        <w:tc>
          <w:tcPr>
            <w:tcW w:w="415" w:type="pct"/>
          </w:tcPr>
          <w:p w14:paraId="0E4A7C4E" w14:textId="2A3EBF19" w:rsidR="00B167C4" w:rsidRPr="00AD1B33" w:rsidRDefault="00B167C4" w:rsidP="00B167C4">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ОК</w:t>
            </w:r>
            <w:r w:rsidRPr="00AD1B33">
              <w:rPr>
                <w:rFonts w:ascii="Times New Roman" w:eastAsia="Times New Roman" w:hAnsi="Times New Roman" w:cs="Times New Roman"/>
                <w:b/>
                <w:bCs/>
                <w:color w:val="000000"/>
                <w:sz w:val="24"/>
                <w:szCs w:val="24"/>
              </w:rPr>
              <w:t>3</w:t>
            </w:r>
          </w:p>
        </w:tc>
        <w:tc>
          <w:tcPr>
            <w:tcW w:w="199" w:type="pct"/>
          </w:tcPr>
          <w:p w14:paraId="5A8F7F78" w14:textId="77777777" w:rsidR="00B167C4" w:rsidRPr="008D6A6D" w:rsidRDefault="00B167C4" w:rsidP="00D174AF">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4E1A1534"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59AC5A55"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4412650A"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10BB1BA2"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751FD803"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61AED3D6"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0B01B68D"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5BC4F1B9"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2D7A3062"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439EE1D7"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414ABE76"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6B798809"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064B2F0"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223169CC"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5CB46AF5"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10782D85"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6D770C19"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0B18118C"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565E214"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209EF847"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0DA77B8F"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6D3BE687" w14:textId="77777777" w:rsidR="00B167C4" w:rsidRPr="008D6A6D" w:rsidRDefault="00B167C4" w:rsidP="00D174AF">
            <w:pPr>
              <w:rPr>
                <w:rFonts w:ascii="Times New Roman" w:eastAsia="Times New Roman" w:hAnsi="Times New Roman" w:cs="Times New Roman"/>
                <w:color w:val="000000"/>
                <w:sz w:val="24"/>
                <w:szCs w:val="24"/>
              </w:rPr>
            </w:pPr>
          </w:p>
        </w:tc>
      </w:tr>
      <w:tr w:rsidR="00B167C4" w:rsidRPr="008D6A6D" w14:paraId="013A984E" w14:textId="77777777" w:rsidTr="00DF7338">
        <w:tc>
          <w:tcPr>
            <w:tcW w:w="415" w:type="pct"/>
          </w:tcPr>
          <w:p w14:paraId="7822B146" w14:textId="4435F7E0" w:rsidR="00B167C4" w:rsidRPr="00AD1B33" w:rsidRDefault="00B167C4" w:rsidP="00B167C4">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ОК</w:t>
            </w:r>
            <w:r w:rsidRPr="00AD1B33">
              <w:rPr>
                <w:rFonts w:ascii="Times New Roman" w:eastAsia="Times New Roman" w:hAnsi="Times New Roman" w:cs="Times New Roman"/>
                <w:b/>
                <w:bCs/>
                <w:color w:val="000000"/>
                <w:sz w:val="24"/>
                <w:szCs w:val="24"/>
              </w:rPr>
              <w:t>4</w:t>
            </w:r>
          </w:p>
        </w:tc>
        <w:tc>
          <w:tcPr>
            <w:tcW w:w="199" w:type="pct"/>
          </w:tcPr>
          <w:p w14:paraId="65F7C16A" w14:textId="77777777" w:rsidR="00B167C4" w:rsidRPr="008D6A6D" w:rsidRDefault="00B167C4" w:rsidP="00D174AF">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6CC3EA6E"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3055F85"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702E37F9"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8263050"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2C18336C"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37797F37"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4B1237AC"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14EEA165"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21B2665A"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540D492F"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1CBD7CA6"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2C63A75A"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0617E045"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5D036FDC"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67E73EFC"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2D683140"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113626B7"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6577F260"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459A3A0C"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48B1AAC9"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62F1C559"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702CC97C" w14:textId="77777777" w:rsidR="00B167C4" w:rsidRPr="008D6A6D" w:rsidRDefault="00B167C4" w:rsidP="00D174AF">
            <w:pPr>
              <w:rPr>
                <w:rFonts w:ascii="Times New Roman" w:eastAsia="Times New Roman" w:hAnsi="Times New Roman" w:cs="Times New Roman"/>
                <w:color w:val="000000"/>
                <w:sz w:val="24"/>
                <w:szCs w:val="24"/>
              </w:rPr>
            </w:pPr>
          </w:p>
        </w:tc>
      </w:tr>
      <w:tr w:rsidR="00B167C4" w:rsidRPr="008D6A6D" w14:paraId="2D0E00BD" w14:textId="77777777" w:rsidTr="00DF7338">
        <w:tc>
          <w:tcPr>
            <w:tcW w:w="415" w:type="pct"/>
          </w:tcPr>
          <w:p w14:paraId="3FF19E5C" w14:textId="65732563" w:rsidR="00B167C4" w:rsidRPr="00AD1B33" w:rsidRDefault="00B167C4" w:rsidP="00B167C4">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ОК</w:t>
            </w:r>
            <w:r w:rsidRPr="00AD1B33">
              <w:rPr>
                <w:rFonts w:ascii="Times New Roman" w:eastAsia="Times New Roman" w:hAnsi="Times New Roman" w:cs="Times New Roman"/>
                <w:b/>
                <w:bCs/>
                <w:color w:val="000000"/>
                <w:sz w:val="24"/>
                <w:szCs w:val="24"/>
              </w:rPr>
              <w:t>5</w:t>
            </w:r>
          </w:p>
        </w:tc>
        <w:tc>
          <w:tcPr>
            <w:tcW w:w="199" w:type="pct"/>
          </w:tcPr>
          <w:p w14:paraId="335507D7" w14:textId="77777777" w:rsidR="00B167C4" w:rsidRPr="008D6A6D" w:rsidRDefault="00B167C4" w:rsidP="00D174AF">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601A8EEE"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75EA39C4"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5B71754"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4C06C68F"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AFC3C02"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7996ED51"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2E1B3F67"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665C1960"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7646523C"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02CDCA40"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2BD4B5DE"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1A51DD78"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51AA0A93"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03649C45"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45CBC800"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5C48609"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4F56DF89"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52CA638F"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95A4828"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578EECE3"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2122AFCF"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4ABF6EE4" w14:textId="77777777" w:rsidR="00B167C4" w:rsidRPr="008D6A6D" w:rsidRDefault="00B167C4" w:rsidP="00D174AF">
            <w:pPr>
              <w:rPr>
                <w:rFonts w:ascii="Times New Roman" w:eastAsia="Times New Roman" w:hAnsi="Times New Roman" w:cs="Times New Roman"/>
                <w:color w:val="000000"/>
                <w:sz w:val="24"/>
                <w:szCs w:val="24"/>
              </w:rPr>
            </w:pPr>
          </w:p>
        </w:tc>
      </w:tr>
      <w:tr w:rsidR="00B167C4" w:rsidRPr="008D6A6D" w14:paraId="45452BCD" w14:textId="77777777" w:rsidTr="00DF7338">
        <w:tc>
          <w:tcPr>
            <w:tcW w:w="415" w:type="pct"/>
          </w:tcPr>
          <w:p w14:paraId="0D3F1952" w14:textId="0D6E3F14" w:rsidR="00B167C4" w:rsidRPr="00AD1B33" w:rsidRDefault="00B167C4" w:rsidP="00B167C4">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ОК</w:t>
            </w:r>
            <w:r w:rsidRPr="00AD1B33">
              <w:rPr>
                <w:rFonts w:ascii="Times New Roman" w:eastAsia="Times New Roman" w:hAnsi="Times New Roman" w:cs="Times New Roman"/>
                <w:b/>
                <w:bCs/>
                <w:color w:val="000000"/>
                <w:sz w:val="24"/>
                <w:szCs w:val="24"/>
              </w:rPr>
              <w:t>6</w:t>
            </w:r>
          </w:p>
        </w:tc>
        <w:tc>
          <w:tcPr>
            <w:tcW w:w="199" w:type="pct"/>
          </w:tcPr>
          <w:p w14:paraId="48BB1D47" w14:textId="77777777" w:rsidR="00B167C4" w:rsidRPr="008D6A6D" w:rsidRDefault="00B167C4" w:rsidP="00D174AF">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4D5F195D"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545CE631"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0AF7C4BD"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5E433F74"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54E63934"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1F2D6798"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2BEBF4AF"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16169579"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7B7109C3"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A9070A1"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523DB4D1"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244E9815"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762D3584"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F6B0BA1"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08A9F0F0"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7A8CEBAB"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0B3A0014"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4B21A39B"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648E4ED1"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42729C24"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41DCE05A"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5197BD47" w14:textId="77777777" w:rsidR="00B167C4" w:rsidRPr="008D6A6D" w:rsidRDefault="00B167C4" w:rsidP="00D174AF">
            <w:pPr>
              <w:rPr>
                <w:rFonts w:ascii="Times New Roman" w:eastAsia="Times New Roman" w:hAnsi="Times New Roman" w:cs="Times New Roman"/>
                <w:color w:val="000000"/>
                <w:sz w:val="24"/>
                <w:szCs w:val="24"/>
              </w:rPr>
            </w:pPr>
          </w:p>
        </w:tc>
      </w:tr>
      <w:tr w:rsidR="00B167C4" w:rsidRPr="008D6A6D" w14:paraId="1840F736" w14:textId="77777777" w:rsidTr="00DF7338">
        <w:tc>
          <w:tcPr>
            <w:tcW w:w="415" w:type="pct"/>
          </w:tcPr>
          <w:p w14:paraId="09AE3D9B" w14:textId="59769C42" w:rsidR="00B167C4" w:rsidRPr="00AD1B33" w:rsidRDefault="00B167C4" w:rsidP="00B167C4">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ОК</w:t>
            </w:r>
            <w:r w:rsidRPr="00AD1B33">
              <w:rPr>
                <w:rFonts w:ascii="Times New Roman" w:eastAsia="Times New Roman" w:hAnsi="Times New Roman" w:cs="Times New Roman"/>
                <w:b/>
                <w:bCs/>
                <w:color w:val="000000"/>
                <w:sz w:val="24"/>
                <w:szCs w:val="24"/>
              </w:rPr>
              <w:t>7</w:t>
            </w:r>
          </w:p>
        </w:tc>
        <w:tc>
          <w:tcPr>
            <w:tcW w:w="199" w:type="pct"/>
          </w:tcPr>
          <w:p w14:paraId="7C7E0686"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sz w:val="24"/>
                <w:szCs w:val="24"/>
              </w:rPr>
              <w:t>*</w:t>
            </w:r>
          </w:p>
        </w:tc>
        <w:tc>
          <w:tcPr>
            <w:tcW w:w="199" w:type="pct"/>
          </w:tcPr>
          <w:p w14:paraId="09CD2AC2"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1EEE137E"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2E6E9966"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63FFA29D"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610E4297"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7B1D87B9"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6ECC17D"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3C7A6DC"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0D592695"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029E1BF"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51C61807"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794B4DC"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5EEB4079"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02155906"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0804E059"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E1F6D68"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56B50CA8"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7AB36A6F"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5007299F"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DD497FF" w14:textId="5BC512D7" w:rsidR="00B167C4" w:rsidRPr="008D6A6D" w:rsidRDefault="00704341" w:rsidP="00D174AF">
            <w:pPr>
              <w:rPr>
                <w:rFonts w:ascii="Times New Roman" w:eastAsia="Times New Roman" w:hAnsi="Times New Roman" w:cs="Times New Roman"/>
                <w:color w:val="000000"/>
                <w:sz w:val="24"/>
                <w:szCs w:val="24"/>
                <w:highlight w:val="red"/>
              </w:rPr>
            </w:pPr>
            <w:sdt>
              <w:sdtPr>
                <w:tag w:val="goog_rdk_1"/>
                <w:id w:val="1225492254"/>
              </w:sdtPr>
              <w:sdtEndPr/>
              <w:sdtContent>
                <w:sdt>
                  <w:sdtPr>
                    <w:tag w:val="goog_rdk_0"/>
                    <w:id w:val="-537210013"/>
                  </w:sdtPr>
                  <w:sdtEndPr/>
                  <w:sdtContent/>
                </w:sdt>
              </w:sdtContent>
            </w:sdt>
          </w:p>
        </w:tc>
        <w:tc>
          <w:tcPr>
            <w:tcW w:w="199" w:type="pct"/>
          </w:tcPr>
          <w:p w14:paraId="1FD7E64F"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8AB21EB" w14:textId="77777777" w:rsidR="00B167C4" w:rsidRPr="008D6A6D" w:rsidRDefault="00B167C4" w:rsidP="00D174AF">
            <w:pPr>
              <w:rPr>
                <w:rFonts w:ascii="Times New Roman" w:eastAsia="Times New Roman" w:hAnsi="Times New Roman" w:cs="Times New Roman"/>
                <w:color w:val="000000"/>
                <w:sz w:val="24"/>
                <w:szCs w:val="24"/>
              </w:rPr>
            </w:pPr>
          </w:p>
        </w:tc>
      </w:tr>
      <w:tr w:rsidR="00B167C4" w:rsidRPr="008D6A6D" w14:paraId="04268EBD" w14:textId="77777777" w:rsidTr="00DF7338">
        <w:tc>
          <w:tcPr>
            <w:tcW w:w="415" w:type="pct"/>
          </w:tcPr>
          <w:p w14:paraId="0F5886FF" w14:textId="36558072" w:rsidR="00B167C4" w:rsidRPr="00AD1B33" w:rsidRDefault="00B167C4" w:rsidP="00B167C4">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ОК</w:t>
            </w:r>
            <w:r w:rsidRPr="00AD1B33">
              <w:rPr>
                <w:rFonts w:ascii="Times New Roman" w:eastAsia="Times New Roman" w:hAnsi="Times New Roman" w:cs="Times New Roman"/>
                <w:b/>
                <w:bCs/>
                <w:color w:val="000000"/>
                <w:sz w:val="24"/>
                <w:szCs w:val="24"/>
              </w:rPr>
              <w:t>8</w:t>
            </w:r>
          </w:p>
        </w:tc>
        <w:tc>
          <w:tcPr>
            <w:tcW w:w="199" w:type="pct"/>
          </w:tcPr>
          <w:p w14:paraId="523F96D7" w14:textId="77777777" w:rsidR="00B167C4" w:rsidRPr="008D6A6D" w:rsidRDefault="00B167C4" w:rsidP="00D174AF">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6C8A8467"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19065C81"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241788B9"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5E4DC1A"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27DCA272"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5650B073"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708E1F17"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174BA41A"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4BE33EE7"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67F10C5E"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257453EF"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7AC4ACDF"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6628D7ED"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47F0951C"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7395303B"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D683833"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6240E49A"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6E8ECD3F"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7764D9E7"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73086209"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23A5DB7F"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2CE26417" w14:textId="77777777" w:rsidR="00B167C4" w:rsidRPr="008D6A6D" w:rsidRDefault="00B167C4" w:rsidP="00D174AF">
            <w:pPr>
              <w:rPr>
                <w:rFonts w:ascii="Times New Roman" w:eastAsia="Times New Roman" w:hAnsi="Times New Roman" w:cs="Times New Roman"/>
                <w:color w:val="000000"/>
                <w:sz w:val="24"/>
                <w:szCs w:val="24"/>
              </w:rPr>
            </w:pPr>
          </w:p>
        </w:tc>
      </w:tr>
      <w:tr w:rsidR="00B167C4" w:rsidRPr="008D6A6D" w14:paraId="1840A6CC" w14:textId="77777777" w:rsidTr="00DF7338">
        <w:tc>
          <w:tcPr>
            <w:tcW w:w="415" w:type="pct"/>
          </w:tcPr>
          <w:p w14:paraId="563EADF8" w14:textId="092D618B" w:rsidR="00B167C4" w:rsidRPr="00AD1B33" w:rsidRDefault="00B167C4" w:rsidP="00B167C4">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ОК</w:t>
            </w:r>
            <w:r w:rsidRPr="00AD1B33">
              <w:rPr>
                <w:rFonts w:ascii="Times New Roman" w:eastAsia="Times New Roman" w:hAnsi="Times New Roman" w:cs="Times New Roman"/>
                <w:b/>
                <w:bCs/>
                <w:color w:val="000000"/>
                <w:sz w:val="24"/>
                <w:szCs w:val="24"/>
              </w:rPr>
              <w:t>9</w:t>
            </w:r>
          </w:p>
        </w:tc>
        <w:tc>
          <w:tcPr>
            <w:tcW w:w="199" w:type="pct"/>
          </w:tcPr>
          <w:p w14:paraId="3DA4DD9C" w14:textId="77777777" w:rsidR="00B167C4" w:rsidRPr="008D6A6D" w:rsidRDefault="00B167C4" w:rsidP="00D174AF">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78D66D54"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552D308B"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41AC163E"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01DE28E3"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42D33035"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AED2D62"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7F2E810"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7CBD7105"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0AA5CA66"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15526F05"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1679BCA1"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57462D9A"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3A5040DE"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3D548E9"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185AD855"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7029E581"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125681A6"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1BB8737B"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0E32F5AD"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5407A5F8"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4476F6CE"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22E72344" w14:textId="77777777" w:rsidR="00B167C4" w:rsidRPr="008D6A6D" w:rsidRDefault="00B167C4" w:rsidP="00D174AF">
            <w:pPr>
              <w:rPr>
                <w:rFonts w:ascii="Times New Roman" w:eastAsia="Times New Roman" w:hAnsi="Times New Roman" w:cs="Times New Roman"/>
                <w:color w:val="000000"/>
                <w:sz w:val="24"/>
                <w:szCs w:val="24"/>
              </w:rPr>
            </w:pPr>
          </w:p>
        </w:tc>
      </w:tr>
      <w:tr w:rsidR="00B167C4" w:rsidRPr="008D6A6D" w14:paraId="3C42DACC" w14:textId="77777777" w:rsidTr="00DF7338">
        <w:tc>
          <w:tcPr>
            <w:tcW w:w="415" w:type="pct"/>
          </w:tcPr>
          <w:p w14:paraId="034B9157"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AD1B33">
              <w:rPr>
                <w:rFonts w:ascii="Times New Roman" w:eastAsia="Times New Roman" w:hAnsi="Times New Roman" w:cs="Times New Roman"/>
                <w:b/>
                <w:bCs/>
                <w:color w:val="000000"/>
                <w:sz w:val="24"/>
                <w:szCs w:val="24"/>
              </w:rPr>
              <w:t>ОК10</w:t>
            </w:r>
          </w:p>
        </w:tc>
        <w:tc>
          <w:tcPr>
            <w:tcW w:w="199" w:type="pct"/>
          </w:tcPr>
          <w:p w14:paraId="0513770C" w14:textId="77777777" w:rsidR="00B167C4" w:rsidRPr="008D6A6D" w:rsidRDefault="00B167C4" w:rsidP="00D174AF">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56CAC2EE"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3BA4FE71"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43C20560"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055502EE"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295E09C7"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17A9DC4E"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6A755AF9"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32FFCF7"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530868E5"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04ACF8E1"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7AD4817D"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457889A0"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3C44AAA6"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31536EE2"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68D1A000"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4CF42047"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4C871C6F"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765AA397"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0E42CCD2"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3B85C99"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42C517EC"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1E33975F" w14:textId="77777777" w:rsidR="00B167C4" w:rsidRPr="008D6A6D" w:rsidRDefault="00B167C4" w:rsidP="00D174AF">
            <w:pPr>
              <w:rPr>
                <w:rFonts w:ascii="Times New Roman" w:eastAsia="Times New Roman" w:hAnsi="Times New Roman" w:cs="Times New Roman"/>
                <w:color w:val="000000"/>
                <w:sz w:val="24"/>
                <w:szCs w:val="24"/>
              </w:rPr>
            </w:pPr>
          </w:p>
        </w:tc>
      </w:tr>
      <w:tr w:rsidR="00B167C4" w:rsidRPr="008D6A6D" w14:paraId="1D4766C6" w14:textId="77777777" w:rsidTr="00DF7338">
        <w:tc>
          <w:tcPr>
            <w:tcW w:w="415" w:type="pct"/>
          </w:tcPr>
          <w:p w14:paraId="6BD0A24B"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B167C4">
              <w:rPr>
                <w:rFonts w:ascii="Times New Roman" w:eastAsia="Times New Roman" w:hAnsi="Times New Roman" w:cs="Times New Roman"/>
                <w:b/>
                <w:bCs/>
                <w:color w:val="000000"/>
                <w:sz w:val="24"/>
                <w:szCs w:val="24"/>
              </w:rPr>
              <w:t>ОК11</w:t>
            </w:r>
          </w:p>
        </w:tc>
        <w:tc>
          <w:tcPr>
            <w:tcW w:w="199" w:type="pct"/>
          </w:tcPr>
          <w:p w14:paraId="3DEEFD73" w14:textId="77777777" w:rsidR="00B167C4" w:rsidRPr="008D6A6D" w:rsidRDefault="00B167C4" w:rsidP="00B167C4">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147DF554"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3F39551B"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1582D27D" w14:textId="77777777" w:rsidR="00B167C4" w:rsidRPr="00286F51" w:rsidRDefault="00B167C4" w:rsidP="00B167C4">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c>
          <w:tcPr>
            <w:tcW w:w="199" w:type="pct"/>
          </w:tcPr>
          <w:p w14:paraId="56D1CB8B"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497A6DEF"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78D84CE0"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1D0A3286"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2B410FFA"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7A0EC6BA"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23EAD6C4"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033DE729"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78D9CE15"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56C3F2B1"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364252D5"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297089C0"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5D615274"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79A525D2"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4FA8E8E4"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1DFB598F"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4EA7778C"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09A22355"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2C3235D1" w14:textId="77777777" w:rsidR="00B167C4" w:rsidRPr="008D6A6D" w:rsidRDefault="00B167C4" w:rsidP="00B167C4">
            <w:pPr>
              <w:rPr>
                <w:rFonts w:ascii="Times New Roman" w:eastAsia="Times New Roman" w:hAnsi="Times New Roman" w:cs="Times New Roman"/>
                <w:color w:val="000000"/>
                <w:sz w:val="24"/>
                <w:szCs w:val="24"/>
              </w:rPr>
            </w:pPr>
          </w:p>
        </w:tc>
      </w:tr>
      <w:tr w:rsidR="00B167C4" w:rsidRPr="008D6A6D" w14:paraId="6FEFED2C" w14:textId="77777777" w:rsidTr="00DF7338">
        <w:tc>
          <w:tcPr>
            <w:tcW w:w="415" w:type="pct"/>
          </w:tcPr>
          <w:p w14:paraId="573E7738"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B167C4">
              <w:rPr>
                <w:rFonts w:ascii="Times New Roman" w:eastAsia="Times New Roman" w:hAnsi="Times New Roman" w:cs="Times New Roman"/>
                <w:b/>
                <w:bCs/>
                <w:color w:val="000000"/>
                <w:sz w:val="24"/>
                <w:szCs w:val="24"/>
              </w:rPr>
              <w:t>ОК12</w:t>
            </w:r>
          </w:p>
        </w:tc>
        <w:tc>
          <w:tcPr>
            <w:tcW w:w="199" w:type="pct"/>
          </w:tcPr>
          <w:p w14:paraId="12708F84" w14:textId="77777777" w:rsidR="00B167C4" w:rsidRPr="008D6A6D" w:rsidRDefault="00B167C4" w:rsidP="00B167C4">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033E6B36"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0CA3A932"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7D9EADF1"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4B83F206" w14:textId="77777777" w:rsidR="00B167C4" w:rsidRPr="0002405E" w:rsidRDefault="00B167C4" w:rsidP="00B167C4">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c>
          <w:tcPr>
            <w:tcW w:w="199" w:type="pct"/>
          </w:tcPr>
          <w:p w14:paraId="1FE8A813"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3B8496DA"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689BFAA4"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42EB506D"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5879402F"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3EA03C11"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242D2EB8"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74661AD0"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0C1F92D4"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32508CD5"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57379B99"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0B591CB8"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74AF740A"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0A03A27D"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487D5CD1"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0C5E9BBD"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24896506"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45F555F8" w14:textId="77777777" w:rsidR="00B167C4" w:rsidRPr="008D6A6D" w:rsidRDefault="00B167C4" w:rsidP="00B167C4">
            <w:pPr>
              <w:rPr>
                <w:rFonts w:ascii="Times New Roman" w:eastAsia="Times New Roman" w:hAnsi="Times New Roman" w:cs="Times New Roman"/>
                <w:color w:val="000000"/>
                <w:sz w:val="24"/>
                <w:szCs w:val="24"/>
              </w:rPr>
            </w:pPr>
          </w:p>
        </w:tc>
      </w:tr>
      <w:tr w:rsidR="00B167C4" w:rsidRPr="008D6A6D" w14:paraId="36E01125" w14:textId="77777777" w:rsidTr="00DF7338">
        <w:tc>
          <w:tcPr>
            <w:tcW w:w="415" w:type="pct"/>
          </w:tcPr>
          <w:p w14:paraId="626AA845"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B167C4">
              <w:rPr>
                <w:rFonts w:ascii="Times New Roman" w:eastAsia="Times New Roman" w:hAnsi="Times New Roman" w:cs="Times New Roman"/>
                <w:b/>
                <w:bCs/>
                <w:color w:val="000000"/>
                <w:sz w:val="24"/>
                <w:szCs w:val="24"/>
              </w:rPr>
              <w:t>ОК13</w:t>
            </w:r>
          </w:p>
        </w:tc>
        <w:tc>
          <w:tcPr>
            <w:tcW w:w="199" w:type="pct"/>
          </w:tcPr>
          <w:p w14:paraId="30C63F80" w14:textId="77777777" w:rsidR="00B167C4" w:rsidRPr="008D6A6D" w:rsidRDefault="00B167C4" w:rsidP="00B167C4">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407EE293"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5EC6E968"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0FF529FA"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4B582493"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0F80038E"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3D15247F"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6F25E1AB"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1B4F4C8B"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4C3827DE"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215E5268"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3A8C22B1"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2D1BC202"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1CEE9B2C"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08C3B5AA"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571CE398"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0A5417D6"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57232982"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7AFC45FA"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3B157B49"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422775E9"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7EE3560A"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7268BB23" w14:textId="77777777" w:rsidR="00B167C4" w:rsidRPr="008D6A6D" w:rsidRDefault="00B167C4" w:rsidP="00B167C4">
            <w:pPr>
              <w:rPr>
                <w:rFonts w:ascii="Times New Roman" w:eastAsia="Times New Roman" w:hAnsi="Times New Roman" w:cs="Times New Roman"/>
                <w:color w:val="000000"/>
                <w:sz w:val="24"/>
                <w:szCs w:val="24"/>
              </w:rPr>
            </w:pPr>
          </w:p>
        </w:tc>
      </w:tr>
      <w:tr w:rsidR="00B167C4" w:rsidRPr="008D6A6D" w14:paraId="5ACA8A89" w14:textId="77777777" w:rsidTr="00DF7338">
        <w:tc>
          <w:tcPr>
            <w:tcW w:w="415" w:type="pct"/>
          </w:tcPr>
          <w:p w14:paraId="4CFE93C7"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B167C4">
              <w:rPr>
                <w:rFonts w:ascii="Times New Roman" w:eastAsia="Times New Roman" w:hAnsi="Times New Roman" w:cs="Times New Roman"/>
                <w:b/>
                <w:bCs/>
                <w:color w:val="000000"/>
                <w:sz w:val="24"/>
                <w:szCs w:val="24"/>
              </w:rPr>
              <w:t>ОК14</w:t>
            </w:r>
          </w:p>
        </w:tc>
        <w:tc>
          <w:tcPr>
            <w:tcW w:w="199" w:type="pct"/>
          </w:tcPr>
          <w:p w14:paraId="5D78233D" w14:textId="77777777" w:rsidR="00B167C4" w:rsidRPr="008D6A6D" w:rsidRDefault="00B167C4" w:rsidP="00B167C4">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64ECD537"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6CBC9B0F"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1A9586DD"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75637BDD"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0493B43E"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317651D1"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232D879C"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24B8267E"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47A979CD"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4BB298FF"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1DA43B37"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408078E2"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1BAA5005"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6FCC8217"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13A7A7FD"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21E463A9"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51D02090"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387E09CE"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564B0757"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176576D7"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2A8CCE9A"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76DEC222" w14:textId="77777777" w:rsidR="00B167C4" w:rsidRPr="008D6A6D" w:rsidRDefault="00B167C4" w:rsidP="00B167C4">
            <w:pPr>
              <w:rPr>
                <w:rFonts w:ascii="Times New Roman" w:eastAsia="Times New Roman" w:hAnsi="Times New Roman" w:cs="Times New Roman"/>
                <w:color w:val="000000"/>
                <w:sz w:val="24"/>
                <w:szCs w:val="24"/>
              </w:rPr>
            </w:pPr>
          </w:p>
        </w:tc>
      </w:tr>
      <w:tr w:rsidR="00B167C4" w:rsidRPr="008D6A6D" w14:paraId="32D0854E" w14:textId="77777777" w:rsidTr="00DF7338">
        <w:tc>
          <w:tcPr>
            <w:tcW w:w="415" w:type="pct"/>
          </w:tcPr>
          <w:p w14:paraId="27319119"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B167C4">
              <w:rPr>
                <w:rFonts w:ascii="Times New Roman" w:eastAsia="Times New Roman" w:hAnsi="Times New Roman" w:cs="Times New Roman"/>
                <w:b/>
                <w:bCs/>
                <w:color w:val="000000"/>
                <w:sz w:val="24"/>
                <w:szCs w:val="24"/>
              </w:rPr>
              <w:t>ОК15</w:t>
            </w:r>
          </w:p>
        </w:tc>
        <w:tc>
          <w:tcPr>
            <w:tcW w:w="199" w:type="pct"/>
          </w:tcPr>
          <w:p w14:paraId="33983211" w14:textId="77777777" w:rsidR="00B167C4" w:rsidRPr="008D6A6D" w:rsidRDefault="00B167C4" w:rsidP="00B167C4">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70C582AD"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64331225" w14:textId="77777777" w:rsidR="00B167C4" w:rsidRPr="0002405E" w:rsidRDefault="00B167C4" w:rsidP="00B167C4">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c>
          <w:tcPr>
            <w:tcW w:w="199" w:type="pct"/>
          </w:tcPr>
          <w:p w14:paraId="164BF37B"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7AC86795" w14:textId="77777777" w:rsidR="00B167C4" w:rsidRPr="0002405E" w:rsidRDefault="00B167C4" w:rsidP="00B167C4">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c>
          <w:tcPr>
            <w:tcW w:w="199" w:type="pct"/>
          </w:tcPr>
          <w:p w14:paraId="753ABE48"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69A2B36F"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21CA9D17"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74F9472E"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1A2CA906"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3E5D01A7"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11153F89" w14:textId="3CE3841E" w:rsidR="00B167C4" w:rsidRPr="008D6A6D" w:rsidRDefault="00704341" w:rsidP="00B167C4">
            <w:pPr>
              <w:rPr>
                <w:rFonts w:ascii="Times New Roman" w:eastAsia="Times New Roman" w:hAnsi="Times New Roman" w:cs="Times New Roman"/>
                <w:color w:val="000000"/>
                <w:sz w:val="24"/>
                <w:szCs w:val="24"/>
              </w:rPr>
            </w:pPr>
            <w:sdt>
              <w:sdtPr>
                <w:tag w:val="goog_rdk_11"/>
                <w:id w:val="-2025386058"/>
              </w:sdtPr>
              <w:sdtEndPr/>
              <w:sdtContent>
                <w:sdt>
                  <w:sdtPr>
                    <w:tag w:val="goog_rdk_8"/>
                    <w:id w:val="30550097"/>
                  </w:sdtPr>
                  <w:sdtEndPr/>
                  <w:sdtContent>
                    <w:sdt>
                      <w:sdtPr>
                        <w:tag w:val="goog_rdk_9"/>
                        <w:id w:val="122430952"/>
                      </w:sdtPr>
                      <w:sdtEndPr/>
                      <w:sdtContent>
                        <w:ins w:id="3" w:author="Кафедра інформаційних та комп'ютерних технологій КІКТ" w:date="2023-12-09T08:22:00Z">
                          <w:r w:rsidR="00B167C4" w:rsidRPr="008D6A6D">
                            <w:rPr>
                              <w:rFonts w:ascii="Times New Roman" w:eastAsia="Times New Roman" w:hAnsi="Times New Roman" w:cs="Times New Roman"/>
                              <w:color w:val="000000"/>
                              <w:sz w:val="24"/>
                              <w:szCs w:val="24"/>
                            </w:rPr>
                            <w:t>*</w:t>
                          </w:r>
                        </w:ins>
                      </w:sdtContent>
                    </w:sdt>
                  </w:sdtContent>
                </w:sdt>
                <w:sdt>
                  <w:sdtPr>
                    <w:tag w:val="goog_rdk_10"/>
                    <w:id w:val="2035231444"/>
                  </w:sdtPr>
                  <w:sdtEndPr/>
                  <w:sdtContent/>
                </w:sdt>
              </w:sdtContent>
            </w:sdt>
          </w:p>
        </w:tc>
        <w:tc>
          <w:tcPr>
            <w:tcW w:w="199" w:type="pct"/>
          </w:tcPr>
          <w:p w14:paraId="77331267"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7D55FCFD"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66D7749D"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72A18ADE"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3A594CB4" w14:textId="77777777" w:rsidR="00B167C4" w:rsidRPr="008D6A6D" w:rsidRDefault="00B167C4" w:rsidP="00B167C4">
            <w:pPr>
              <w:rPr>
                <w:rFonts w:ascii="Times New Roman" w:eastAsia="Times New Roman" w:hAnsi="Times New Roman" w:cs="Times New Roman"/>
                <w:color w:val="000000"/>
                <w:sz w:val="24"/>
                <w:szCs w:val="24"/>
                <w:highlight w:val="yellow"/>
              </w:rPr>
            </w:pPr>
          </w:p>
        </w:tc>
        <w:tc>
          <w:tcPr>
            <w:tcW w:w="199" w:type="pct"/>
          </w:tcPr>
          <w:p w14:paraId="0EE05828"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4FA2A3F0"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2D780AE0"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7146014C"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25ACBD38"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6EE3C384" w14:textId="77777777" w:rsidR="00B167C4" w:rsidRPr="008D6A6D" w:rsidRDefault="00B167C4" w:rsidP="00B167C4">
            <w:pPr>
              <w:rPr>
                <w:rFonts w:ascii="Times New Roman" w:eastAsia="Times New Roman" w:hAnsi="Times New Roman" w:cs="Times New Roman"/>
                <w:color w:val="000000"/>
                <w:sz w:val="24"/>
                <w:szCs w:val="24"/>
              </w:rPr>
            </w:pPr>
          </w:p>
        </w:tc>
      </w:tr>
      <w:tr w:rsidR="00B167C4" w:rsidRPr="008D6A6D" w14:paraId="4D4026C4" w14:textId="77777777" w:rsidTr="00DF7338">
        <w:tc>
          <w:tcPr>
            <w:tcW w:w="415" w:type="pct"/>
          </w:tcPr>
          <w:p w14:paraId="0496DFF9"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B167C4">
              <w:rPr>
                <w:rFonts w:ascii="Times New Roman" w:eastAsia="Times New Roman" w:hAnsi="Times New Roman" w:cs="Times New Roman"/>
                <w:b/>
                <w:bCs/>
                <w:color w:val="000000"/>
                <w:sz w:val="24"/>
                <w:szCs w:val="24"/>
              </w:rPr>
              <w:t>ОК16</w:t>
            </w:r>
          </w:p>
        </w:tc>
        <w:tc>
          <w:tcPr>
            <w:tcW w:w="199" w:type="pct"/>
          </w:tcPr>
          <w:p w14:paraId="2B1B16BF" w14:textId="77777777" w:rsidR="00B167C4" w:rsidRPr="008D6A6D" w:rsidRDefault="00B167C4" w:rsidP="00B167C4">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49445535"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5D85B874" w14:textId="77777777" w:rsidR="00B167C4" w:rsidRPr="00286F51" w:rsidRDefault="00B167C4" w:rsidP="00B167C4">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c>
          <w:tcPr>
            <w:tcW w:w="199" w:type="pct"/>
          </w:tcPr>
          <w:p w14:paraId="6E02310D" w14:textId="77777777" w:rsidR="00B167C4" w:rsidRPr="00286F51" w:rsidRDefault="00B167C4" w:rsidP="00B167C4">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c>
          <w:tcPr>
            <w:tcW w:w="199" w:type="pct"/>
          </w:tcPr>
          <w:p w14:paraId="6520A3AD"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303409AD"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576405EB"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3343DA92"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4D24D07B"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185ED66D"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0954E1FA"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186DE726"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4B49608A"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59096FC3"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5A117FAD"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6C5C0901"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21D2608E"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1ECEDE5C"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013540CC"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73038F9F"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6AA9CBD5"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0EFDA68A"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33EAAEC9" w14:textId="77777777" w:rsidR="00B167C4" w:rsidRPr="00E54F97" w:rsidRDefault="00B167C4" w:rsidP="00B167C4">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r>
      <w:tr w:rsidR="00B167C4" w:rsidRPr="008D6A6D" w14:paraId="229B6270" w14:textId="77777777" w:rsidTr="00DF7338">
        <w:tc>
          <w:tcPr>
            <w:tcW w:w="415" w:type="pct"/>
          </w:tcPr>
          <w:p w14:paraId="311C0D90"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B167C4">
              <w:rPr>
                <w:rFonts w:ascii="Times New Roman" w:eastAsia="Times New Roman" w:hAnsi="Times New Roman" w:cs="Times New Roman"/>
                <w:b/>
                <w:bCs/>
                <w:color w:val="000000"/>
                <w:sz w:val="24"/>
                <w:szCs w:val="24"/>
              </w:rPr>
              <w:t>ОК17</w:t>
            </w:r>
          </w:p>
        </w:tc>
        <w:tc>
          <w:tcPr>
            <w:tcW w:w="199" w:type="pct"/>
          </w:tcPr>
          <w:p w14:paraId="1C41176B" w14:textId="77777777" w:rsidR="00B167C4" w:rsidRPr="008D6A6D" w:rsidRDefault="00B167C4" w:rsidP="00B167C4">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082C3001"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223A3875"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2E94ACC8" w14:textId="77777777" w:rsidR="00B167C4" w:rsidRPr="0002405E" w:rsidRDefault="00B167C4" w:rsidP="00B167C4">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c>
          <w:tcPr>
            <w:tcW w:w="199" w:type="pct"/>
          </w:tcPr>
          <w:p w14:paraId="18B54B0D" w14:textId="77777777" w:rsidR="00B167C4" w:rsidRPr="0002405E" w:rsidRDefault="00B167C4" w:rsidP="00B167C4">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c>
          <w:tcPr>
            <w:tcW w:w="199" w:type="pct"/>
          </w:tcPr>
          <w:p w14:paraId="7E0CF5C1"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523CEA9E"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060192D5"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056AAA48"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681348C5"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46DBABBF"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745893BA"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05284281"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748C131F"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3CC6784F"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250245D8"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633E2C75"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633C7F29"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22E72EFF"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1A02C415"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77290C21"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7CC33829"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684E6591" w14:textId="77777777" w:rsidR="00B167C4" w:rsidRPr="00E54F97" w:rsidRDefault="00B167C4" w:rsidP="00B167C4">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r>
      <w:tr w:rsidR="00B167C4" w:rsidRPr="008D6A6D" w14:paraId="1926FA25" w14:textId="77777777" w:rsidTr="00DF7338">
        <w:tc>
          <w:tcPr>
            <w:tcW w:w="415" w:type="pct"/>
          </w:tcPr>
          <w:p w14:paraId="3E1C38B5"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B167C4">
              <w:rPr>
                <w:rFonts w:ascii="Times New Roman" w:eastAsia="Times New Roman" w:hAnsi="Times New Roman" w:cs="Times New Roman"/>
                <w:b/>
                <w:bCs/>
                <w:color w:val="000000"/>
                <w:sz w:val="24"/>
                <w:szCs w:val="24"/>
              </w:rPr>
              <w:t>ОК18</w:t>
            </w:r>
          </w:p>
        </w:tc>
        <w:tc>
          <w:tcPr>
            <w:tcW w:w="199" w:type="pct"/>
          </w:tcPr>
          <w:p w14:paraId="5BB83F4F" w14:textId="77777777" w:rsidR="00B167C4" w:rsidRPr="008D6A6D" w:rsidRDefault="00B167C4" w:rsidP="00B167C4">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4661A572"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2B14E7E6"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5C112218"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1855CDC2"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2EC3598E"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174F5A68"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5A4BF5A3"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2F1B4E59"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459987E5"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2DFF34AF"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3294E4E8"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151E6F20"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4B99E61B"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6A1D7E96"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088E2619"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50584C3F"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6671EB72"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3B625718"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46B41606"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05BDCA03"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5CFB82CB"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37D59E4E" w14:textId="77777777" w:rsidR="00B167C4" w:rsidRPr="008D6A6D" w:rsidRDefault="00B167C4" w:rsidP="00B167C4">
            <w:pPr>
              <w:rPr>
                <w:rFonts w:ascii="Times New Roman" w:eastAsia="Times New Roman" w:hAnsi="Times New Roman" w:cs="Times New Roman"/>
                <w:color w:val="000000"/>
                <w:sz w:val="24"/>
                <w:szCs w:val="24"/>
              </w:rPr>
            </w:pPr>
          </w:p>
        </w:tc>
      </w:tr>
      <w:tr w:rsidR="00B167C4" w:rsidRPr="008D6A6D" w14:paraId="2BA4972F" w14:textId="77777777" w:rsidTr="00DF7338">
        <w:tc>
          <w:tcPr>
            <w:tcW w:w="415" w:type="pct"/>
          </w:tcPr>
          <w:p w14:paraId="07570ED3"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B167C4">
              <w:rPr>
                <w:rFonts w:ascii="Times New Roman" w:eastAsia="Times New Roman" w:hAnsi="Times New Roman" w:cs="Times New Roman"/>
                <w:b/>
                <w:bCs/>
                <w:color w:val="000000"/>
                <w:sz w:val="24"/>
                <w:szCs w:val="24"/>
              </w:rPr>
              <w:t>ОК19</w:t>
            </w:r>
          </w:p>
        </w:tc>
        <w:tc>
          <w:tcPr>
            <w:tcW w:w="199" w:type="pct"/>
          </w:tcPr>
          <w:p w14:paraId="31E05CAA" w14:textId="77777777" w:rsidR="00B167C4" w:rsidRPr="008D6A6D" w:rsidRDefault="00B167C4" w:rsidP="00B167C4">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074FBF73"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19706284"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07801D3A"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58EDE12F"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38E49ADF" w14:textId="77777777" w:rsidR="00B167C4" w:rsidRPr="008D6A6D" w:rsidRDefault="00B167C4" w:rsidP="00B167C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9" w:type="pct"/>
          </w:tcPr>
          <w:p w14:paraId="35162BD6"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2E9C8DE1"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46FBC21C"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4352900D"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516D216E"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62A86994"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71E72CD4"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4CAFA798"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09BD3F53"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3C33031B"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0C0B063E"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1DFB2D6D"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480A6B37"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52BFF4CC"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291F0B74"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270736B6"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5ACAA83A" w14:textId="77777777" w:rsidR="00B167C4" w:rsidRPr="008D6A6D" w:rsidRDefault="00B167C4" w:rsidP="00B167C4">
            <w:pPr>
              <w:rPr>
                <w:rFonts w:ascii="Times New Roman" w:eastAsia="Times New Roman" w:hAnsi="Times New Roman" w:cs="Times New Roman"/>
                <w:b/>
                <w:color w:val="000000"/>
                <w:sz w:val="24"/>
                <w:szCs w:val="24"/>
              </w:rPr>
            </w:pPr>
          </w:p>
        </w:tc>
      </w:tr>
      <w:tr w:rsidR="00B167C4" w:rsidRPr="008D6A6D" w14:paraId="0395D90A" w14:textId="77777777" w:rsidTr="00DF7338">
        <w:tc>
          <w:tcPr>
            <w:tcW w:w="415" w:type="pct"/>
          </w:tcPr>
          <w:p w14:paraId="64489EF1"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B167C4">
              <w:rPr>
                <w:rFonts w:ascii="Times New Roman" w:eastAsia="Times New Roman" w:hAnsi="Times New Roman" w:cs="Times New Roman"/>
                <w:b/>
                <w:bCs/>
                <w:color w:val="000000"/>
                <w:sz w:val="24"/>
                <w:szCs w:val="24"/>
              </w:rPr>
              <w:t>ОК20</w:t>
            </w:r>
          </w:p>
        </w:tc>
        <w:tc>
          <w:tcPr>
            <w:tcW w:w="199" w:type="pct"/>
          </w:tcPr>
          <w:p w14:paraId="51067E95" w14:textId="77777777" w:rsidR="00B167C4" w:rsidRPr="008D6A6D" w:rsidRDefault="00B167C4" w:rsidP="00B167C4">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0132FDB6"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1C3BF1F5"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42BDF861" w14:textId="77777777" w:rsidR="00B167C4" w:rsidRPr="00286F51" w:rsidRDefault="00B167C4" w:rsidP="00B167C4">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c>
          <w:tcPr>
            <w:tcW w:w="199" w:type="pct"/>
          </w:tcPr>
          <w:p w14:paraId="0CEE854F" w14:textId="09B7EF03" w:rsidR="00B167C4" w:rsidRPr="008D6A6D" w:rsidRDefault="00704341" w:rsidP="00B167C4">
            <w:pPr>
              <w:rPr>
                <w:rFonts w:ascii="Times New Roman" w:eastAsia="Times New Roman" w:hAnsi="Times New Roman" w:cs="Times New Roman"/>
                <w:sz w:val="24"/>
                <w:szCs w:val="24"/>
              </w:rPr>
            </w:pPr>
            <w:sdt>
              <w:sdtPr>
                <w:tag w:val="goog_rdk_2"/>
                <w:id w:val="-2047979430"/>
              </w:sdtPr>
              <w:sdtEndPr/>
              <w:sdtContent>
                <w:sdt>
                  <w:sdtPr>
                    <w:tag w:val="goog_rdk_6"/>
                    <w:id w:val="-576046361"/>
                  </w:sdtPr>
                  <w:sdtEndPr/>
                  <w:sdtContent>
                    <w:sdt>
                      <w:sdtPr>
                        <w:tag w:val="goog_rdk_4"/>
                        <w:id w:val="277604949"/>
                      </w:sdtPr>
                      <w:sdtEndPr/>
                      <w:sdtContent>
                        <w:ins w:id="4" w:author="Кафедра інформаційних та комп'ютерних технологій КІКТ" w:date="2023-12-09T08:32:00Z">
                          <w:r w:rsidR="00B167C4" w:rsidRPr="008D6A6D">
                            <w:rPr>
                              <w:rFonts w:ascii="Times New Roman" w:eastAsia="Times New Roman" w:hAnsi="Times New Roman" w:cs="Times New Roman"/>
                              <w:color w:val="000000"/>
                              <w:sz w:val="24"/>
                              <w:szCs w:val="24"/>
                            </w:rPr>
                            <w:t>*</w:t>
                          </w:r>
                        </w:ins>
                      </w:sdtContent>
                    </w:sdt>
                    <w:sdt>
                      <w:sdtPr>
                        <w:tag w:val="goog_rdk_5"/>
                        <w:id w:val="994607764"/>
                      </w:sdtPr>
                      <w:sdtEndPr/>
                      <w:sdtContent/>
                    </w:sdt>
                  </w:sdtContent>
                </w:sdt>
              </w:sdtContent>
            </w:sdt>
          </w:p>
        </w:tc>
        <w:tc>
          <w:tcPr>
            <w:tcW w:w="199" w:type="pct"/>
          </w:tcPr>
          <w:p w14:paraId="357CDE3F"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1266F9B8"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1386D1BA"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362883CB"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4B54D791"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10DEA0D5"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47CCC5F9"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15D3BCF3"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7704616F"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7E1AD123"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65D6289E"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63E12DCE" w14:textId="77777777" w:rsidR="00B167C4" w:rsidRPr="00853396" w:rsidRDefault="00B167C4" w:rsidP="00B167C4">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c>
          <w:tcPr>
            <w:tcW w:w="199" w:type="pct"/>
          </w:tcPr>
          <w:p w14:paraId="50A73411"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39855029"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4A610285"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06AA890D"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57587E4E"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78F25438" w14:textId="77777777" w:rsidR="00B167C4" w:rsidRPr="008D6A6D" w:rsidRDefault="00B167C4" w:rsidP="00B167C4">
            <w:pPr>
              <w:rPr>
                <w:rFonts w:ascii="Times New Roman" w:eastAsia="Times New Roman" w:hAnsi="Times New Roman" w:cs="Times New Roman"/>
                <w:color w:val="000000"/>
                <w:sz w:val="24"/>
                <w:szCs w:val="24"/>
              </w:rPr>
            </w:pPr>
          </w:p>
        </w:tc>
      </w:tr>
      <w:tr w:rsidR="00B167C4" w:rsidRPr="008D6A6D" w14:paraId="1D388AD9" w14:textId="77777777" w:rsidTr="00DF7338">
        <w:tc>
          <w:tcPr>
            <w:tcW w:w="415" w:type="pct"/>
          </w:tcPr>
          <w:p w14:paraId="26B40F4E"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B167C4">
              <w:rPr>
                <w:rFonts w:ascii="Times New Roman" w:eastAsia="Times New Roman" w:hAnsi="Times New Roman" w:cs="Times New Roman"/>
                <w:b/>
                <w:bCs/>
                <w:color w:val="000000"/>
                <w:sz w:val="24"/>
                <w:szCs w:val="24"/>
              </w:rPr>
              <w:t>ОК21</w:t>
            </w:r>
          </w:p>
        </w:tc>
        <w:tc>
          <w:tcPr>
            <w:tcW w:w="199" w:type="pct"/>
          </w:tcPr>
          <w:p w14:paraId="64BBDF6D" w14:textId="77777777" w:rsidR="00B167C4" w:rsidRPr="008D6A6D" w:rsidRDefault="00B167C4" w:rsidP="00B167C4">
            <w:pPr>
              <w:rPr>
                <w:rFonts w:ascii="Times New Roman" w:eastAsia="Times New Roman" w:hAnsi="Times New Roman" w:cs="Times New Roman"/>
                <w:b/>
                <w:color w:val="000000"/>
                <w:sz w:val="24"/>
                <w:szCs w:val="24"/>
              </w:rPr>
            </w:pPr>
          </w:p>
        </w:tc>
        <w:tc>
          <w:tcPr>
            <w:tcW w:w="199" w:type="pct"/>
          </w:tcPr>
          <w:p w14:paraId="16774C5D"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79B9579C"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5662F4FB" w14:textId="77777777" w:rsidR="00B167C4" w:rsidRPr="0002405E" w:rsidRDefault="00B167C4" w:rsidP="00B167C4">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c>
          <w:tcPr>
            <w:tcW w:w="199" w:type="pct"/>
          </w:tcPr>
          <w:p w14:paraId="2D5D1E05"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685581AD"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335CBE36"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07F9FAD5"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1C186F5C"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7074D5D0"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4D3B9202"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015D43E7"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72029AFB"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69007383"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515C565C"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5E69E53B"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1F8BF229"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56D5CDAF"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634094A7"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3F93C1F4"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22848E13"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524B3FF9"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2BE221D4" w14:textId="77777777" w:rsidR="00B167C4" w:rsidRPr="008D6A6D" w:rsidRDefault="00B167C4" w:rsidP="00B167C4">
            <w:pPr>
              <w:rPr>
                <w:rFonts w:ascii="Times New Roman" w:eastAsia="Times New Roman" w:hAnsi="Times New Roman" w:cs="Times New Roman"/>
                <w:color w:val="000000"/>
                <w:sz w:val="24"/>
                <w:szCs w:val="24"/>
              </w:rPr>
            </w:pPr>
          </w:p>
        </w:tc>
      </w:tr>
      <w:tr w:rsidR="00B167C4" w:rsidRPr="008D6A6D" w14:paraId="1D767AB5" w14:textId="77777777" w:rsidTr="00DF7338">
        <w:tc>
          <w:tcPr>
            <w:tcW w:w="415" w:type="pct"/>
          </w:tcPr>
          <w:p w14:paraId="1D336F97"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B167C4">
              <w:rPr>
                <w:rFonts w:ascii="Times New Roman" w:eastAsia="Times New Roman" w:hAnsi="Times New Roman" w:cs="Times New Roman"/>
                <w:b/>
                <w:bCs/>
                <w:color w:val="000000"/>
                <w:sz w:val="24"/>
                <w:szCs w:val="24"/>
              </w:rPr>
              <w:t>ОК22</w:t>
            </w:r>
          </w:p>
        </w:tc>
        <w:tc>
          <w:tcPr>
            <w:tcW w:w="199" w:type="pct"/>
          </w:tcPr>
          <w:p w14:paraId="594CB5A4" w14:textId="77777777" w:rsidR="00B167C4" w:rsidRPr="008D6A6D" w:rsidRDefault="00B167C4" w:rsidP="00B167C4">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6EE140D9"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5281B0BA"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5465BEFD" w14:textId="77777777" w:rsidR="00B167C4" w:rsidRPr="0002405E" w:rsidRDefault="00B167C4" w:rsidP="00B167C4">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c>
          <w:tcPr>
            <w:tcW w:w="199" w:type="pct"/>
          </w:tcPr>
          <w:p w14:paraId="5E5CCD92"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294735D4"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2BE8CD0D"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1D0F26B2"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694C2C44"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2A4B0FFC"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1CB103E0"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4DEE6D3C"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4EE16DDD"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394093AC"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7D6E05E5"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00E52F49"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7353B831"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6DCE243D"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185127E2"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7C73B5FB" w14:textId="77777777" w:rsidR="00B167C4" w:rsidRPr="005935A7" w:rsidRDefault="00B167C4" w:rsidP="00B167C4">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c>
          <w:tcPr>
            <w:tcW w:w="199" w:type="pct"/>
          </w:tcPr>
          <w:p w14:paraId="7E1956D1"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2D247ADA"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6B89B876" w14:textId="77777777" w:rsidR="00B167C4" w:rsidRPr="00E54F97" w:rsidRDefault="00B167C4" w:rsidP="00B167C4">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r>
      <w:tr w:rsidR="00B167C4" w:rsidRPr="008D6A6D" w14:paraId="6D2B309A" w14:textId="77777777" w:rsidTr="00DF7338">
        <w:tc>
          <w:tcPr>
            <w:tcW w:w="415" w:type="pct"/>
          </w:tcPr>
          <w:p w14:paraId="654E44B3"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B167C4">
              <w:rPr>
                <w:rFonts w:ascii="Times New Roman" w:eastAsia="Times New Roman" w:hAnsi="Times New Roman" w:cs="Times New Roman"/>
                <w:b/>
                <w:bCs/>
                <w:color w:val="000000"/>
                <w:sz w:val="24"/>
                <w:szCs w:val="24"/>
              </w:rPr>
              <w:t>ОК23</w:t>
            </w:r>
          </w:p>
        </w:tc>
        <w:tc>
          <w:tcPr>
            <w:tcW w:w="199" w:type="pct"/>
          </w:tcPr>
          <w:p w14:paraId="06AE63CB" w14:textId="77777777" w:rsidR="00B167C4" w:rsidRPr="008D6A6D" w:rsidRDefault="00B167C4" w:rsidP="00B167C4">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6B371146"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3A9EA2EA" w14:textId="77777777" w:rsidR="00B167C4" w:rsidRPr="00DA5B0B" w:rsidRDefault="00B167C4" w:rsidP="00B167C4">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c>
          <w:tcPr>
            <w:tcW w:w="199" w:type="pct"/>
          </w:tcPr>
          <w:p w14:paraId="72DCC7D7" w14:textId="77777777" w:rsidR="00B167C4" w:rsidRPr="0002405E" w:rsidRDefault="00B167C4" w:rsidP="00B167C4">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c>
          <w:tcPr>
            <w:tcW w:w="199" w:type="pct"/>
          </w:tcPr>
          <w:p w14:paraId="1AEB8555" w14:textId="77777777" w:rsidR="00B167C4" w:rsidRPr="00335B67" w:rsidRDefault="00B167C4" w:rsidP="00B167C4">
            <w:pPr>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c>
          <w:tcPr>
            <w:tcW w:w="199" w:type="pct"/>
          </w:tcPr>
          <w:p w14:paraId="5866DC07"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7D13E3B0" w14:textId="77777777" w:rsidR="00B167C4" w:rsidRPr="00E54F97" w:rsidRDefault="00B167C4" w:rsidP="00B167C4">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c>
          <w:tcPr>
            <w:tcW w:w="199" w:type="pct"/>
          </w:tcPr>
          <w:p w14:paraId="7F12CD65" w14:textId="77777777" w:rsidR="00B167C4" w:rsidRPr="00E54F97" w:rsidRDefault="00B167C4" w:rsidP="00B167C4">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c>
          <w:tcPr>
            <w:tcW w:w="199" w:type="pct"/>
          </w:tcPr>
          <w:p w14:paraId="0F5EA2A4" w14:textId="77777777" w:rsidR="00B167C4" w:rsidRPr="00E54F97" w:rsidRDefault="00B167C4" w:rsidP="00B167C4">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c>
          <w:tcPr>
            <w:tcW w:w="199" w:type="pct"/>
          </w:tcPr>
          <w:p w14:paraId="3C92264D"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4DD41EB4"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5DAACB36"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7C42BF10"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27A8D0F6"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1265227F"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4CE90D4C" w14:textId="77777777" w:rsidR="00B167C4" w:rsidRPr="00335B67" w:rsidRDefault="00B167C4" w:rsidP="00B167C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9" w:type="pct"/>
          </w:tcPr>
          <w:p w14:paraId="23AFE810"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2E668448"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2DED8929"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0CB3BCEB"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666340BC" w14:textId="77777777" w:rsidR="00B167C4" w:rsidRPr="008D6A6D" w:rsidRDefault="00B167C4" w:rsidP="00B167C4">
            <w:pPr>
              <w:rPr>
                <w:rFonts w:ascii="Times New Roman" w:eastAsia="Times New Roman" w:hAnsi="Times New Roman" w:cs="Times New Roman"/>
                <w:color w:val="000000"/>
                <w:sz w:val="24"/>
                <w:szCs w:val="24"/>
              </w:rPr>
            </w:pPr>
          </w:p>
        </w:tc>
        <w:tc>
          <w:tcPr>
            <w:tcW w:w="199" w:type="pct"/>
          </w:tcPr>
          <w:p w14:paraId="08B76370" w14:textId="77777777" w:rsidR="00B167C4" w:rsidRPr="008D6A6D" w:rsidRDefault="00B167C4" w:rsidP="00B167C4">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7E6E6BD1" w14:textId="77777777" w:rsidR="00B167C4" w:rsidRPr="00E54F97" w:rsidRDefault="00B167C4" w:rsidP="00B167C4">
            <w:pP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w:t>
            </w:r>
          </w:p>
        </w:tc>
      </w:tr>
      <w:tr w:rsidR="00B167C4" w:rsidRPr="008D6A6D" w14:paraId="6BDF4A45" w14:textId="77777777" w:rsidTr="00DF7338">
        <w:tc>
          <w:tcPr>
            <w:tcW w:w="415" w:type="pct"/>
          </w:tcPr>
          <w:p w14:paraId="2CF47191"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AD1B33">
              <w:rPr>
                <w:rFonts w:ascii="Times New Roman" w:eastAsia="Times New Roman" w:hAnsi="Times New Roman" w:cs="Times New Roman"/>
                <w:b/>
                <w:bCs/>
                <w:color w:val="000000"/>
                <w:sz w:val="24"/>
                <w:szCs w:val="24"/>
              </w:rPr>
              <w:t>ОК24</w:t>
            </w:r>
          </w:p>
        </w:tc>
        <w:tc>
          <w:tcPr>
            <w:tcW w:w="199" w:type="pct"/>
          </w:tcPr>
          <w:p w14:paraId="38B597A0" w14:textId="77777777" w:rsidR="00B167C4" w:rsidRPr="008D6A6D" w:rsidRDefault="00B167C4" w:rsidP="00D174AF">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2986A7B3"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2DDC37F3"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745B2869" w14:textId="77777777" w:rsidR="00B167C4" w:rsidRPr="0002405E" w:rsidRDefault="00B167C4" w:rsidP="00D174AF">
            <w:pPr>
              <w:rPr>
                <w:rFonts w:ascii="Times New Roman" w:eastAsia="Times New Roman" w:hAnsi="Times New Roman" w:cs="Times New Roman"/>
                <w:color w:val="000000"/>
                <w:sz w:val="24"/>
                <w:szCs w:val="24"/>
                <w:lang w:val="en-US"/>
              </w:rPr>
            </w:pPr>
          </w:p>
        </w:tc>
        <w:tc>
          <w:tcPr>
            <w:tcW w:w="199" w:type="pct"/>
          </w:tcPr>
          <w:p w14:paraId="682A3AC1"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71CECA2"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6BAED99E"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2DDF6947"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6ED68B67"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7AEDA9E"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4A059DF7"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5489D9E8"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47797691"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19C677FD"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6DF5DA2F"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0BC01C89"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64137721"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59CE1224"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519AD129"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B56E2D1"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0F484C5D"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63A6367E"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7A856E24" w14:textId="77777777" w:rsidR="00B167C4" w:rsidRPr="008D6A6D" w:rsidRDefault="00B167C4" w:rsidP="00D174AF">
            <w:pPr>
              <w:rPr>
                <w:rFonts w:ascii="Times New Roman" w:eastAsia="Times New Roman" w:hAnsi="Times New Roman" w:cs="Times New Roman"/>
                <w:color w:val="000000"/>
                <w:sz w:val="24"/>
                <w:szCs w:val="24"/>
              </w:rPr>
            </w:pPr>
          </w:p>
        </w:tc>
      </w:tr>
      <w:tr w:rsidR="00B167C4" w:rsidRPr="008D6A6D" w14:paraId="26AFB7A7" w14:textId="77777777" w:rsidTr="00DF7338">
        <w:tc>
          <w:tcPr>
            <w:tcW w:w="415" w:type="pct"/>
          </w:tcPr>
          <w:p w14:paraId="7031282F"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AD1B33">
              <w:rPr>
                <w:rFonts w:ascii="Times New Roman" w:eastAsia="Times New Roman" w:hAnsi="Times New Roman" w:cs="Times New Roman"/>
                <w:b/>
                <w:bCs/>
                <w:color w:val="000000"/>
                <w:sz w:val="24"/>
                <w:szCs w:val="24"/>
              </w:rPr>
              <w:t>ОК25</w:t>
            </w:r>
          </w:p>
        </w:tc>
        <w:tc>
          <w:tcPr>
            <w:tcW w:w="199" w:type="pct"/>
          </w:tcPr>
          <w:p w14:paraId="28DF7B4D" w14:textId="77777777" w:rsidR="00B167C4" w:rsidRPr="008D6A6D" w:rsidRDefault="00B167C4" w:rsidP="00D174AF">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208A05ED"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6A121D7A"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5401BCFE" w14:textId="77777777" w:rsidR="00B167C4" w:rsidRPr="00286F51" w:rsidRDefault="00B167C4" w:rsidP="00D174AF">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c>
          <w:tcPr>
            <w:tcW w:w="199" w:type="pct"/>
          </w:tcPr>
          <w:p w14:paraId="61BC36C9"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0C8EA70C"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57AB2BA9"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5CB6C3FD"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6A89B9B1"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40A5B403"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2FF7A278"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4A20A518"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616A58D7"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47DF291D"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573924C9"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46451866"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63C5D1AD"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709C4C5"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0CCE9B20"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6D21E121"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47C6AC45"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2BCBA185"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E00259C" w14:textId="77777777" w:rsidR="00B167C4" w:rsidRPr="008D6A6D" w:rsidRDefault="00B167C4" w:rsidP="00D174AF">
            <w:pPr>
              <w:rPr>
                <w:rFonts w:ascii="Times New Roman" w:eastAsia="Times New Roman" w:hAnsi="Times New Roman" w:cs="Times New Roman"/>
                <w:color w:val="000000"/>
                <w:sz w:val="24"/>
                <w:szCs w:val="24"/>
              </w:rPr>
            </w:pPr>
          </w:p>
        </w:tc>
      </w:tr>
      <w:tr w:rsidR="00B167C4" w:rsidRPr="008D6A6D" w14:paraId="33EBF6C5" w14:textId="77777777" w:rsidTr="00DF7338">
        <w:tc>
          <w:tcPr>
            <w:tcW w:w="415" w:type="pct"/>
            <w:vAlign w:val="center"/>
          </w:tcPr>
          <w:p w14:paraId="3E253D50"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AD1B33">
              <w:rPr>
                <w:rFonts w:ascii="Times New Roman" w:eastAsia="Times New Roman" w:hAnsi="Times New Roman" w:cs="Times New Roman"/>
                <w:b/>
                <w:bCs/>
                <w:color w:val="000000"/>
                <w:sz w:val="24"/>
                <w:szCs w:val="24"/>
              </w:rPr>
              <w:t>ОК26</w:t>
            </w:r>
          </w:p>
        </w:tc>
        <w:tc>
          <w:tcPr>
            <w:tcW w:w="199" w:type="pct"/>
          </w:tcPr>
          <w:p w14:paraId="35ADF005" w14:textId="77777777" w:rsidR="00B167C4" w:rsidRPr="008D6A6D" w:rsidRDefault="00B167C4" w:rsidP="00D174AF">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6CDDAE01"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0F69536D"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56B24833"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1088B0EF"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66F88395"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66DCE543" w14:textId="42367ACF" w:rsidR="00B167C4" w:rsidRPr="008D6A6D" w:rsidRDefault="00704341" w:rsidP="00D174AF">
            <w:pPr>
              <w:rPr>
                <w:rFonts w:ascii="Times New Roman" w:eastAsia="Times New Roman" w:hAnsi="Times New Roman" w:cs="Times New Roman"/>
                <w:color w:val="000000"/>
                <w:sz w:val="24"/>
                <w:szCs w:val="24"/>
              </w:rPr>
            </w:pPr>
            <w:sdt>
              <w:sdtPr>
                <w:tag w:val="goog_rdk_17"/>
                <w:id w:val="-1680645825"/>
              </w:sdtPr>
              <w:sdtEndPr/>
              <w:sdtContent>
                <w:sdt>
                  <w:sdtPr>
                    <w:tag w:val="goog_rdk_14"/>
                    <w:id w:val="42952436"/>
                  </w:sdtPr>
                  <w:sdtEndPr/>
                  <w:sdtContent>
                    <w:sdt>
                      <w:sdtPr>
                        <w:tag w:val="goog_rdk_15"/>
                        <w:id w:val="-445307272"/>
                      </w:sdtPr>
                      <w:sdtEndPr/>
                      <w:sdtContent>
                        <w:ins w:id="5" w:author="Кафедра інформаційних та комп'ютерних технологій КІКТ" w:date="2023-12-09T08:24:00Z">
                          <w:r w:rsidR="00B167C4" w:rsidRPr="008D6A6D">
                            <w:rPr>
                              <w:rFonts w:ascii="Times New Roman" w:eastAsia="Times New Roman" w:hAnsi="Times New Roman" w:cs="Times New Roman"/>
                              <w:color w:val="000000"/>
                              <w:sz w:val="24"/>
                              <w:szCs w:val="24"/>
                            </w:rPr>
                            <w:t>*</w:t>
                          </w:r>
                        </w:ins>
                      </w:sdtContent>
                    </w:sdt>
                  </w:sdtContent>
                </w:sdt>
                <w:sdt>
                  <w:sdtPr>
                    <w:tag w:val="goog_rdk_16"/>
                    <w:id w:val="679165083"/>
                  </w:sdtPr>
                  <w:sdtEndPr/>
                  <w:sdtContent/>
                </w:sdt>
              </w:sdtContent>
            </w:sdt>
          </w:p>
        </w:tc>
        <w:tc>
          <w:tcPr>
            <w:tcW w:w="199" w:type="pct"/>
          </w:tcPr>
          <w:p w14:paraId="43541807"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0C2A9279"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5841DBD6" w14:textId="375CE738" w:rsidR="00B167C4" w:rsidRPr="008D6A6D" w:rsidRDefault="00704341" w:rsidP="00D174AF">
            <w:pPr>
              <w:rPr>
                <w:rFonts w:ascii="Times New Roman" w:eastAsia="Times New Roman" w:hAnsi="Times New Roman" w:cs="Times New Roman"/>
                <w:color w:val="000000"/>
                <w:sz w:val="24"/>
                <w:szCs w:val="24"/>
              </w:rPr>
            </w:pPr>
            <w:sdt>
              <w:sdtPr>
                <w:tag w:val="goog_rdk_19"/>
                <w:id w:val="1268961153"/>
              </w:sdtPr>
              <w:sdtEndPr/>
              <w:sdtContent>
                <w:sdt>
                  <w:sdtPr>
                    <w:tag w:val="goog_rdk_18"/>
                    <w:id w:val="-51006468"/>
                  </w:sdtPr>
                  <w:sdtEndPr/>
                  <w:sdtContent/>
                </w:sdt>
              </w:sdtContent>
            </w:sdt>
          </w:p>
        </w:tc>
        <w:tc>
          <w:tcPr>
            <w:tcW w:w="199" w:type="pct"/>
          </w:tcPr>
          <w:p w14:paraId="719B7D33" w14:textId="307BF166" w:rsidR="00B167C4" w:rsidRPr="008D6A6D" w:rsidRDefault="00704341" w:rsidP="00D174AF">
            <w:pPr>
              <w:rPr>
                <w:color w:val="000000"/>
                <w:sz w:val="22"/>
                <w:szCs w:val="22"/>
              </w:rPr>
            </w:pPr>
            <w:sdt>
              <w:sdtPr>
                <w:tag w:val="goog_rdk_21"/>
                <w:id w:val="767820349"/>
              </w:sdtPr>
              <w:sdtEndPr/>
              <w:sdtContent>
                <w:sdt>
                  <w:sdtPr>
                    <w:tag w:val="goog_rdk_20"/>
                    <w:id w:val="393395379"/>
                  </w:sdtPr>
                  <w:sdtEndPr/>
                  <w:sdtContent/>
                </w:sdt>
              </w:sdtContent>
            </w:sdt>
          </w:p>
        </w:tc>
        <w:tc>
          <w:tcPr>
            <w:tcW w:w="199" w:type="pct"/>
          </w:tcPr>
          <w:p w14:paraId="751F1345" w14:textId="3B55D21C" w:rsidR="00B167C4" w:rsidRPr="008D6A6D" w:rsidRDefault="00704341" w:rsidP="00D174AF">
            <w:pPr>
              <w:rPr>
                <w:rFonts w:ascii="Times New Roman" w:eastAsia="Times New Roman" w:hAnsi="Times New Roman" w:cs="Times New Roman"/>
                <w:color w:val="000000"/>
                <w:sz w:val="24"/>
                <w:szCs w:val="24"/>
              </w:rPr>
            </w:pPr>
            <w:sdt>
              <w:sdtPr>
                <w:tag w:val="goog_rdk_23"/>
                <w:id w:val="2098441072"/>
              </w:sdtPr>
              <w:sdtEndPr/>
              <w:sdtContent>
                <w:sdt>
                  <w:sdtPr>
                    <w:tag w:val="goog_rdk_22"/>
                    <w:id w:val="1470784866"/>
                  </w:sdtPr>
                  <w:sdtEndPr/>
                  <w:sdtContent/>
                </w:sdt>
              </w:sdtContent>
            </w:sdt>
          </w:p>
        </w:tc>
        <w:tc>
          <w:tcPr>
            <w:tcW w:w="199" w:type="pct"/>
          </w:tcPr>
          <w:p w14:paraId="4433471C"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7E3BDF8D"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59FC1104"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625BCC4"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60C77DC6"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6030F536"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513C021E"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062A0927"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15ADBEE3"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4580DA43"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7B422756" w14:textId="77777777" w:rsidR="00B167C4" w:rsidRPr="008D6A6D" w:rsidRDefault="00B167C4" w:rsidP="00D174AF">
            <w:pPr>
              <w:rPr>
                <w:rFonts w:ascii="Times New Roman" w:eastAsia="Times New Roman" w:hAnsi="Times New Roman" w:cs="Times New Roman"/>
                <w:color w:val="000000"/>
                <w:sz w:val="24"/>
                <w:szCs w:val="24"/>
              </w:rPr>
            </w:pPr>
          </w:p>
        </w:tc>
      </w:tr>
      <w:tr w:rsidR="00B167C4" w:rsidRPr="008D6A6D" w14:paraId="231E2188" w14:textId="77777777" w:rsidTr="00DF7338">
        <w:tc>
          <w:tcPr>
            <w:tcW w:w="415" w:type="pct"/>
            <w:vAlign w:val="center"/>
          </w:tcPr>
          <w:p w14:paraId="7E66A606"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AD1B33">
              <w:rPr>
                <w:rFonts w:ascii="Times New Roman" w:eastAsia="Times New Roman" w:hAnsi="Times New Roman" w:cs="Times New Roman"/>
                <w:b/>
                <w:bCs/>
                <w:color w:val="000000"/>
                <w:sz w:val="24"/>
                <w:szCs w:val="24"/>
              </w:rPr>
              <w:t>ОК27</w:t>
            </w:r>
          </w:p>
        </w:tc>
        <w:tc>
          <w:tcPr>
            <w:tcW w:w="199" w:type="pct"/>
          </w:tcPr>
          <w:p w14:paraId="42FC38CE" w14:textId="77777777" w:rsidR="00B167C4" w:rsidRPr="008D6A6D" w:rsidRDefault="00B167C4" w:rsidP="00D174AF">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611BFDCB"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09E42F1D"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11F02143"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4438C3E2"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50BF85F3"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5E8294BD"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52911237"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2274B5FA"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7276042B" w14:textId="692D1223" w:rsidR="00B167C4" w:rsidRPr="008D6A6D" w:rsidRDefault="00704341" w:rsidP="00D174AF">
            <w:pPr>
              <w:rPr>
                <w:color w:val="000000"/>
                <w:sz w:val="22"/>
                <w:szCs w:val="22"/>
              </w:rPr>
            </w:pPr>
            <w:sdt>
              <w:sdtPr>
                <w:tag w:val="goog_rdk_25"/>
                <w:id w:val="-1003508815"/>
              </w:sdtPr>
              <w:sdtEndPr/>
              <w:sdtContent>
                <w:sdt>
                  <w:sdtPr>
                    <w:tag w:val="goog_rdk_24"/>
                    <w:id w:val="35706936"/>
                  </w:sdtPr>
                  <w:sdtEndPr/>
                  <w:sdtContent/>
                </w:sdt>
              </w:sdtContent>
            </w:sdt>
          </w:p>
        </w:tc>
        <w:tc>
          <w:tcPr>
            <w:tcW w:w="199" w:type="pct"/>
          </w:tcPr>
          <w:p w14:paraId="348AE959" w14:textId="3C75F818" w:rsidR="00B167C4" w:rsidRPr="008D6A6D" w:rsidRDefault="00704341" w:rsidP="00D174AF">
            <w:pPr>
              <w:rPr>
                <w:color w:val="000000"/>
                <w:sz w:val="22"/>
                <w:szCs w:val="22"/>
              </w:rPr>
            </w:pPr>
            <w:sdt>
              <w:sdtPr>
                <w:tag w:val="goog_rdk_27"/>
                <w:id w:val="1372731085"/>
              </w:sdtPr>
              <w:sdtEndPr/>
              <w:sdtContent>
                <w:sdt>
                  <w:sdtPr>
                    <w:tag w:val="goog_rdk_26"/>
                    <w:id w:val="-1592077872"/>
                  </w:sdtPr>
                  <w:sdtEndPr/>
                  <w:sdtContent/>
                </w:sdt>
              </w:sdtContent>
            </w:sdt>
          </w:p>
        </w:tc>
        <w:tc>
          <w:tcPr>
            <w:tcW w:w="199" w:type="pct"/>
          </w:tcPr>
          <w:p w14:paraId="5026BB65" w14:textId="5FEDD214" w:rsidR="00B167C4" w:rsidRPr="008D6A6D" w:rsidRDefault="00704341" w:rsidP="00D174AF">
            <w:pPr>
              <w:rPr>
                <w:rFonts w:ascii="Times New Roman" w:eastAsia="Times New Roman" w:hAnsi="Times New Roman" w:cs="Times New Roman"/>
                <w:sz w:val="24"/>
                <w:szCs w:val="24"/>
              </w:rPr>
            </w:pPr>
            <w:sdt>
              <w:sdtPr>
                <w:tag w:val="goog_rdk_28"/>
                <w:id w:val="-2142562834"/>
              </w:sdtPr>
              <w:sdtEndPr/>
              <w:sdtContent>
                <w:sdt>
                  <w:sdtPr>
                    <w:tag w:val="goog_rdk_32"/>
                    <w:id w:val="-2025158855"/>
                  </w:sdtPr>
                  <w:sdtEndPr/>
                  <w:sdtContent>
                    <w:sdt>
                      <w:sdtPr>
                        <w:tag w:val="goog_rdk_30"/>
                        <w:id w:val="-527329540"/>
                      </w:sdtPr>
                      <w:sdtEndPr/>
                      <w:sdtContent>
                        <w:ins w:id="6" w:author="Кафедра інформаційних та комп'ютерних технологій КІКТ" w:date="2023-12-09T08:26:00Z">
                          <w:r w:rsidR="00B167C4" w:rsidRPr="008D6A6D">
                            <w:rPr>
                              <w:color w:val="000000"/>
                              <w:sz w:val="22"/>
                              <w:szCs w:val="22"/>
                            </w:rPr>
                            <w:t>*</w:t>
                          </w:r>
                        </w:ins>
                      </w:sdtContent>
                    </w:sdt>
                    <w:sdt>
                      <w:sdtPr>
                        <w:tag w:val="goog_rdk_31"/>
                        <w:id w:val="-1400895414"/>
                      </w:sdtPr>
                      <w:sdtEndPr/>
                      <w:sdtContent/>
                    </w:sdt>
                  </w:sdtContent>
                </w:sdt>
              </w:sdtContent>
            </w:sdt>
          </w:p>
        </w:tc>
        <w:tc>
          <w:tcPr>
            <w:tcW w:w="199" w:type="pct"/>
          </w:tcPr>
          <w:p w14:paraId="78EFF724"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28E91E09"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1231FFC9"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232E848F"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4AA020D0"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7C17B49C"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3478B7D6"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16316DA1"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014767A6"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2B5FFA96"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1C1D1793" w14:textId="77777777" w:rsidR="00B167C4" w:rsidRPr="008D6A6D" w:rsidRDefault="00B167C4" w:rsidP="00D174AF">
            <w:pPr>
              <w:rPr>
                <w:rFonts w:ascii="Times New Roman" w:eastAsia="Times New Roman" w:hAnsi="Times New Roman" w:cs="Times New Roman"/>
                <w:color w:val="000000"/>
                <w:sz w:val="24"/>
                <w:szCs w:val="24"/>
              </w:rPr>
            </w:pPr>
          </w:p>
        </w:tc>
      </w:tr>
      <w:tr w:rsidR="00B167C4" w:rsidRPr="008D6A6D" w14:paraId="57AD6C09" w14:textId="77777777" w:rsidTr="00DF7338">
        <w:tc>
          <w:tcPr>
            <w:tcW w:w="415" w:type="pct"/>
            <w:vAlign w:val="center"/>
          </w:tcPr>
          <w:p w14:paraId="55F9264D"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AD1B33">
              <w:rPr>
                <w:rFonts w:ascii="Times New Roman" w:eastAsia="Times New Roman" w:hAnsi="Times New Roman" w:cs="Times New Roman"/>
                <w:b/>
                <w:bCs/>
                <w:color w:val="000000"/>
                <w:sz w:val="24"/>
                <w:szCs w:val="24"/>
              </w:rPr>
              <w:t>ОК28</w:t>
            </w:r>
          </w:p>
        </w:tc>
        <w:tc>
          <w:tcPr>
            <w:tcW w:w="199" w:type="pct"/>
          </w:tcPr>
          <w:p w14:paraId="523F2988" w14:textId="77777777" w:rsidR="00B167C4" w:rsidRPr="008D6A6D" w:rsidRDefault="00B167C4" w:rsidP="00D174AF">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sz w:val="24"/>
                <w:szCs w:val="24"/>
              </w:rPr>
              <w:t>*</w:t>
            </w:r>
          </w:p>
        </w:tc>
        <w:tc>
          <w:tcPr>
            <w:tcW w:w="199" w:type="pct"/>
          </w:tcPr>
          <w:p w14:paraId="5C292890"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3205F434"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29764B34" w14:textId="77777777" w:rsidR="00B167C4" w:rsidRPr="0002405E" w:rsidRDefault="00B167C4" w:rsidP="00D174AF">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c>
          <w:tcPr>
            <w:tcW w:w="199" w:type="pct"/>
          </w:tcPr>
          <w:p w14:paraId="3A2FDB57"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58FE5D17"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314615F2" w14:textId="2FA87FBD" w:rsidR="00B167C4" w:rsidRPr="008D6A6D" w:rsidRDefault="00704341" w:rsidP="00D174AF">
            <w:pPr>
              <w:rPr>
                <w:rFonts w:ascii="Times New Roman" w:eastAsia="Times New Roman" w:hAnsi="Times New Roman" w:cs="Times New Roman"/>
                <w:sz w:val="24"/>
                <w:szCs w:val="24"/>
              </w:rPr>
            </w:pPr>
            <w:sdt>
              <w:sdtPr>
                <w:tag w:val="goog_rdk_33"/>
                <w:id w:val="1032839005"/>
              </w:sdtPr>
              <w:sdtEndPr/>
              <w:sdtContent>
                <w:sdt>
                  <w:sdtPr>
                    <w:tag w:val="goog_rdk_37"/>
                    <w:id w:val="1871412598"/>
                  </w:sdtPr>
                  <w:sdtEndPr/>
                  <w:sdtContent>
                    <w:sdt>
                      <w:sdtPr>
                        <w:tag w:val="goog_rdk_35"/>
                        <w:id w:val="-2028392791"/>
                      </w:sdtPr>
                      <w:sdtEndPr/>
                      <w:sdtContent>
                        <w:ins w:id="7" w:author="Кафедра інформаційних та комп'ютерних технологій КІКТ" w:date="2023-12-09T08:26:00Z">
                          <w:r w:rsidR="00B167C4" w:rsidRPr="008D6A6D">
                            <w:rPr>
                              <w:rFonts w:ascii="Times New Roman" w:eastAsia="Times New Roman" w:hAnsi="Times New Roman" w:cs="Times New Roman"/>
                              <w:color w:val="000000"/>
                              <w:sz w:val="24"/>
                              <w:szCs w:val="24"/>
                            </w:rPr>
                            <w:t>*</w:t>
                          </w:r>
                        </w:ins>
                      </w:sdtContent>
                    </w:sdt>
                    <w:sdt>
                      <w:sdtPr>
                        <w:tag w:val="goog_rdk_36"/>
                        <w:id w:val="1196047791"/>
                      </w:sdtPr>
                      <w:sdtEndPr/>
                      <w:sdtContent/>
                    </w:sdt>
                  </w:sdtContent>
                </w:sdt>
              </w:sdtContent>
            </w:sdt>
          </w:p>
        </w:tc>
        <w:tc>
          <w:tcPr>
            <w:tcW w:w="199" w:type="pct"/>
          </w:tcPr>
          <w:p w14:paraId="68C4AF8A" w14:textId="727302AF" w:rsidR="00B167C4" w:rsidRPr="008D6A6D" w:rsidRDefault="00704341" w:rsidP="00D174AF">
            <w:pPr>
              <w:rPr>
                <w:rFonts w:ascii="Times New Roman" w:eastAsia="Times New Roman" w:hAnsi="Times New Roman" w:cs="Times New Roman"/>
                <w:color w:val="000000"/>
                <w:sz w:val="24"/>
                <w:szCs w:val="24"/>
                <w:highlight w:val="yellow"/>
              </w:rPr>
            </w:pPr>
            <w:sdt>
              <w:sdtPr>
                <w:tag w:val="goog_rdk_39"/>
                <w:id w:val="-1463882325"/>
              </w:sdtPr>
              <w:sdtEndPr/>
              <w:sdtContent>
                <w:sdt>
                  <w:sdtPr>
                    <w:tag w:val="goog_rdk_38"/>
                    <w:id w:val="685794542"/>
                  </w:sdtPr>
                  <w:sdtEndPr/>
                  <w:sdtContent/>
                </w:sdt>
              </w:sdtContent>
            </w:sdt>
          </w:p>
        </w:tc>
        <w:tc>
          <w:tcPr>
            <w:tcW w:w="199" w:type="pct"/>
          </w:tcPr>
          <w:p w14:paraId="5C8F3E09"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7E4BD79A" w14:textId="121BC308" w:rsidR="00B167C4" w:rsidRPr="008D6A6D" w:rsidRDefault="00704341" w:rsidP="00D174AF">
            <w:pPr>
              <w:rPr>
                <w:color w:val="000000"/>
                <w:sz w:val="22"/>
                <w:szCs w:val="22"/>
                <w:highlight w:val="yellow"/>
              </w:rPr>
            </w:pPr>
            <w:sdt>
              <w:sdtPr>
                <w:tag w:val="goog_rdk_41"/>
                <w:id w:val="1233743276"/>
              </w:sdtPr>
              <w:sdtEndPr/>
              <w:sdtContent>
                <w:sdt>
                  <w:sdtPr>
                    <w:tag w:val="goog_rdk_40"/>
                    <w:id w:val="-1346939644"/>
                  </w:sdtPr>
                  <w:sdtEndPr/>
                  <w:sdtContent/>
                </w:sdt>
              </w:sdtContent>
            </w:sdt>
          </w:p>
        </w:tc>
        <w:tc>
          <w:tcPr>
            <w:tcW w:w="199" w:type="pct"/>
          </w:tcPr>
          <w:p w14:paraId="3E9B2435" w14:textId="5A2E9B81" w:rsidR="00B167C4" w:rsidRPr="008D6A6D" w:rsidRDefault="00704341" w:rsidP="00D174AF">
            <w:pPr>
              <w:rPr>
                <w:color w:val="000000"/>
                <w:sz w:val="22"/>
                <w:szCs w:val="22"/>
                <w:highlight w:val="yellow"/>
              </w:rPr>
            </w:pPr>
            <w:sdt>
              <w:sdtPr>
                <w:tag w:val="goog_rdk_43"/>
                <w:id w:val="-1089079349"/>
              </w:sdtPr>
              <w:sdtEndPr/>
              <w:sdtContent>
                <w:sdt>
                  <w:sdtPr>
                    <w:tag w:val="goog_rdk_42"/>
                    <w:id w:val="-1494028191"/>
                  </w:sdtPr>
                  <w:sdtEndPr/>
                  <w:sdtContent/>
                </w:sdt>
              </w:sdtContent>
            </w:sdt>
          </w:p>
        </w:tc>
        <w:tc>
          <w:tcPr>
            <w:tcW w:w="199" w:type="pct"/>
          </w:tcPr>
          <w:p w14:paraId="60C8E96E"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16B01B8C"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7D1D83A0"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704F930C"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37C9325D"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3C9DEF21"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11EB9A8F"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16952410" w14:textId="77777777" w:rsidR="00B167C4" w:rsidRPr="008D6A6D" w:rsidRDefault="00B167C4" w:rsidP="00D174AF">
            <w:pPr>
              <w:rPr>
                <w:rFonts w:ascii="Times New Roman" w:eastAsia="Times New Roman" w:hAnsi="Times New Roman" w:cs="Times New Roman"/>
                <w:color w:val="000000"/>
                <w:sz w:val="24"/>
                <w:szCs w:val="24"/>
              </w:rPr>
            </w:pPr>
          </w:p>
        </w:tc>
        <w:tc>
          <w:tcPr>
            <w:tcW w:w="199" w:type="pct"/>
          </w:tcPr>
          <w:p w14:paraId="7295318E"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609B1A2E"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394851D2"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199" w:type="pct"/>
          </w:tcPr>
          <w:p w14:paraId="2677A97A" w14:textId="77777777" w:rsidR="00B167C4" w:rsidRPr="00E54F97" w:rsidRDefault="00B167C4" w:rsidP="00D174AF">
            <w:pP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w:t>
            </w:r>
          </w:p>
        </w:tc>
      </w:tr>
      <w:tr w:rsidR="00B167C4" w:rsidRPr="008D6A6D" w14:paraId="2C97BF35" w14:textId="77777777" w:rsidTr="00DF7338">
        <w:tc>
          <w:tcPr>
            <w:tcW w:w="415" w:type="pct"/>
            <w:vAlign w:val="center"/>
          </w:tcPr>
          <w:p w14:paraId="33167062"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AD1B33">
              <w:rPr>
                <w:rFonts w:ascii="Times New Roman" w:eastAsia="Times New Roman" w:hAnsi="Times New Roman" w:cs="Times New Roman"/>
                <w:b/>
                <w:bCs/>
                <w:color w:val="000000"/>
                <w:sz w:val="24"/>
                <w:szCs w:val="24"/>
              </w:rPr>
              <w:t>ОК29</w:t>
            </w:r>
          </w:p>
        </w:tc>
        <w:tc>
          <w:tcPr>
            <w:tcW w:w="199" w:type="pct"/>
          </w:tcPr>
          <w:p w14:paraId="7EE234A4" w14:textId="77777777" w:rsidR="00B167C4" w:rsidRPr="00253908" w:rsidRDefault="00B167C4" w:rsidP="00D174AF">
            <w:pPr>
              <w:rPr>
                <w:rFonts w:ascii="Times New Roman" w:eastAsia="Times New Roman" w:hAnsi="Times New Roman" w:cs="Times New Roman"/>
                <w:b/>
                <w:color w:val="000000"/>
                <w:sz w:val="24"/>
                <w:szCs w:val="24"/>
              </w:rPr>
            </w:pPr>
            <w:r w:rsidRPr="00253908">
              <w:rPr>
                <w:rFonts w:ascii="Times New Roman" w:eastAsia="Times New Roman" w:hAnsi="Times New Roman" w:cs="Times New Roman"/>
                <w:b/>
                <w:sz w:val="24"/>
                <w:szCs w:val="24"/>
              </w:rPr>
              <w:t>*</w:t>
            </w:r>
          </w:p>
        </w:tc>
        <w:tc>
          <w:tcPr>
            <w:tcW w:w="199" w:type="pct"/>
          </w:tcPr>
          <w:p w14:paraId="470A7E00" w14:textId="77777777" w:rsidR="00B167C4" w:rsidRPr="00253908" w:rsidRDefault="00B167C4" w:rsidP="00D174AF">
            <w:pPr>
              <w:rPr>
                <w:rFonts w:ascii="Times New Roman" w:eastAsia="Times New Roman" w:hAnsi="Times New Roman" w:cs="Times New Roman"/>
                <w:color w:val="000000"/>
                <w:sz w:val="24"/>
                <w:szCs w:val="24"/>
              </w:rPr>
            </w:pPr>
            <w:r w:rsidRPr="00253908">
              <w:rPr>
                <w:rFonts w:ascii="Times New Roman" w:eastAsia="Times New Roman" w:hAnsi="Times New Roman" w:cs="Times New Roman"/>
                <w:b/>
                <w:color w:val="000000"/>
                <w:sz w:val="24"/>
                <w:szCs w:val="24"/>
              </w:rPr>
              <w:t>*</w:t>
            </w:r>
          </w:p>
        </w:tc>
        <w:tc>
          <w:tcPr>
            <w:tcW w:w="199" w:type="pct"/>
          </w:tcPr>
          <w:p w14:paraId="78909ABE" w14:textId="77777777" w:rsidR="00B167C4" w:rsidRPr="00253908" w:rsidRDefault="00B167C4" w:rsidP="00D174AF">
            <w:pPr>
              <w:rPr>
                <w:rFonts w:ascii="Times New Roman" w:eastAsia="Times New Roman" w:hAnsi="Times New Roman" w:cs="Times New Roman"/>
                <w:color w:val="000000"/>
                <w:sz w:val="24"/>
                <w:szCs w:val="24"/>
              </w:rPr>
            </w:pPr>
            <w:r w:rsidRPr="00253908">
              <w:rPr>
                <w:rFonts w:ascii="Times New Roman" w:eastAsia="Times New Roman" w:hAnsi="Times New Roman" w:cs="Times New Roman"/>
                <w:b/>
                <w:color w:val="000000"/>
                <w:sz w:val="24"/>
                <w:szCs w:val="24"/>
              </w:rPr>
              <w:t>*</w:t>
            </w:r>
          </w:p>
        </w:tc>
        <w:tc>
          <w:tcPr>
            <w:tcW w:w="199" w:type="pct"/>
          </w:tcPr>
          <w:p w14:paraId="5E8D5592" w14:textId="399BBCAF" w:rsidR="00B167C4" w:rsidRPr="00253908" w:rsidRDefault="00704341" w:rsidP="00D174AF">
            <w:pPr>
              <w:rPr>
                <w:rFonts w:ascii="Times New Roman" w:eastAsia="Times New Roman" w:hAnsi="Times New Roman" w:cs="Times New Roman"/>
                <w:color w:val="000000"/>
                <w:sz w:val="24"/>
                <w:szCs w:val="24"/>
              </w:rPr>
            </w:pPr>
            <w:sdt>
              <w:sdtPr>
                <w:tag w:val="goog_rdk_46"/>
                <w:id w:val="849610344"/>
              </w:sdtPr>
              <w:sdtEndPr/>
              <w:sdtContent>
                <w:sdt>
                  <w:sdtPr>
                    <w:tag w:val="goog_rdk_44"/>
                    <w:id w:val="194057847"/>
                  </w:sdtPr>
                  <w:sdtEndPr/>
                  <w:sdtContent>
                    <w:r w:rsidR="00B167C4" w:rsidRPr="00253908">
                      <w:rPr>
                        <w:rFonts w:ascii="Times New Roman" w:eastAsia="Times New Roman" w:hAnsi="Times New Roman" w:cs="Times New Roman"/>
                        <w:b/>
                        <w:color w:val="000000"/>
                        <w:sz w:val="24"/>
                        <w:szCs w:val="24"/>
                      </w:rPr>
                      <w:t>*</w:t>
                    </w:r>
                  </w:sdtContent>
                </w:sdt>
                <w:sdt>
                  <w:sdtPr>
                    <w:tag w:val="goog_rdk_45"/>
                    <w:id w:val="255948119"/>
                  </w:sdtPr>
                  <w:sdtEndPr/>
                  <w:sdtContent/>
                </w:sdt>
              </w:sdtContent>
            </w:sdt>
          </w:p>
        </w:tc>
        <w:tc>
          <w:tcPr>
            <w:tcW w:w="199" w:type="pct"/>
          </w:tcPr>
          <w:p w14:paraId="6F18A744" w14:textId="77777777" w:rsidR="00B167C4" w:rsidRPr="00253908" w:rsidRDefault="00B167C4" w:rsidP="00D174AF">
            <w:pPr>
              <w:rPr>
                <w:rFonts w:ascii="Times New Roman" w:eastAsia="Times New Roman" w:hAnsi="Times New Roman" w:cs="Times New Roman"/>
                <w:color w:val="000000"/>
                <w:sz w:val="24"/>
                <w:szCs w:val="24"/>
              </w:rPr>
            </w:pPr>
            <w:r w:rsidRPr="00253908">
              <w:rPr>
                <w:rFonts w:ascii="Times New Roman" w:eastAsia="Times New Roman" w:hAnsi="Times New Roman" w:cs="Times New Roman"/>
                <w:b/>
                <w:color w:val="000000"/>
                <w:sz w:val="24"/>
                <w:szCs w:val="24"/>
              </w:rPr>
              <w:t>*</w:t>
            </w:r>
          </w:p>
        </w:tc>
        <w:tc>
          <w:tcPr>
            <w:tcW w:w="199" w:type="pct"/>
          </w:tcPr>
          <w:p w14:paraId="1FD5C4C1" w14:textId="77777777" w:rsidR="00B167C4" w:rsidRPr="00253908" w:rsidRDefault="00B167C4" w:rsidP="00D174AF">
            <w:pPr>
              <w:rPr>
                <w:rFonts w:ascii="Times New Roman" w:eastAsia="Times New Roman" w:hAnsi="Times New Roman" w:cs="Times New Roman"/>
                <w:color w:val="000000"/>
                <w:sz w:val="24"/>
                <w:szCs w:val="24"/>
              </w:rPr>
            </w:pPr>
            <w:r w:rsidRPr="00253908">
              <w:rPr>
                <w:rFonts w:ascii="Times New Roman" w:eastAsia="Times New Roman" w:hAnsi="Times New Roman" w:cs="Times New Roman"/>
                <w:b/>
                <w:color w:val="000000"/>
                <w:sz w:val="24"/>
                <w:szCs w:val="24"/>
              </w:rPr>
              <w:t>*</w:t>
            </w:r>
          </w:p>
        </w:tc>
        <w:tc>
          <w:tcPr>
            <w:tcW w:w="199" w:type="pct"/>
          </w:tcPr>
          <w:p w14:paraId="66E9ED10" w14:textId="3C3E813E" w:rsidR="00B167C4" w:rsidRPr="00253908" w:rsidRDefault="00704341" w:rsidP="00D174AF">
            <w:pPr>
              <w:rPr>
                <w:rFonts w:ascii="Times New Roman" w:eastAsia="Times New Roman" w:hAnsi="Times New Roman" w:cs="Times New Roman"/>
                <w:color w:val="000000"/>
                <w:sz w:val="24"/>
                <w:szCs w:val="24"/>
              </w:rPr>
            </w:pPr>
            <w:sdt>
              <w:sdtPr>
                <w:tag w:val="goog_rdk_49"/>
                <w:id w:val="-263851636"/>
              </w:sdtPr>
              <w:sdtEndPr/>
              <w:sdtContent>
                <w:sdt>
                  <w:sdtPr>
                    <w:tag w:val="goog_rdk_47"/>
                    <w:id w:val="-347801521"/>
                  </w:sdtPr>
                  <w:sdtEndPr/>
                  <w:sdtContent>
                    <w:r w:rsidR="00B167C4" w:rsidRPr="00253908">
                      <w:rPr>
                        <w:rFonts w:ascii="Times New Roman" w:eastAsia="Times New Roman" w:hAnsi="Times New Roman" w:cs="Times New Roman"/>
                        <w:b/>
                        <w:color w:val="000000"/>
                        <w:sz w:val="24"/>
                        <w:szCs w:val="24"/>
                      </w:rPr>
                      <w:t>*</w:t>
                    </w:r>
                  </w:sdtContent>
                </w:sdt>
                <w:sdt>
                  <w:sdtPr>
                    <w:tag w:val="goog_rdk_48"/>
                    <w:id w:val="1814671069"/>
                  </w:sdtPr>
                  <w:sdtEndPr/>
                  <w:sdtContent/>
                </w:sdt>
              </w:sdtContent>
            </w:sdt>
          </w:p>
        </w:tc>
        <w:tc>
          <w:tcPr>
            <w:tcW w:w="199" w:type="pct"/>
          </w:tcPr>
          <w:p w14:paraId="37386D8F" w14:textId="248E0047" w:rsidR="00B167C4" w:rsidRPr="00253908" w:rsidRDefault="00704341" w:rsidP="00D174AF">
            <w:pPr>
              <w:rPr>
                <w:rFonts w:ascii="Times New Roman" w:eastAsia="Times New Roman" w:hAnsi="Times New Roman" w:cs="Times New Roman"/>
                <w:color w:val="000000"/>
                <w:sz w:val="24"/>
                <w:szCs w:val="24"/>
              </w:rPr>
            </w:pPr>
            <w:sdt>
              <w:sdtPr>
                <w:tag w:val="goog_rdk_52"/>
                <w:id w:val="-898514646"/>
              </w:sdtPr>
              <w:sdtEndPr/>
              <w:sdtContent>
                <w:sdt>
                  <w:sdtPr>
                    <w:tag w:val="goog_rdk_50"/>
                    <w:id w:val="-998117625"/>
                  </w:sdtPr>
                  <w:sdtEndPr/>
                  <w:sdtContent>
                    <w:r w:rsidR="00B167C4" w:rsidRPr="00253908">
                      <w:rPr>
                        <w:rFonts w:ascii="Times New Roman" w:eastAsia="Times New Roman" w:hAnsi="Times New Roman" w:cs="Times New Roman"/>
                        <w:b/>
                        <w:color w:val="000000"/>
                        <w:sz w:val="24"/>
                        <w:szCs w:val="24"/>
                      </w:rPr>
                      <w:t>*</w:t>
                    </w:r>
                  </w:sdtContent>
                </w:sdt>
                <w:sdt>
                  <w:sdtPr>
                    <w:tag w:val="goog_rdk_51"/>
                    <w:id w:val="1308518253"/>
                  </w:sdtPr>
                  <w:sdtEndPr/>
                  <w:sdtContent/>
                </w:sdt>
              </w:sdtContent>
            </w:sdt>
          </w:p>
        </w:tc>
        <w:tc>
          <w:tcPr>
            <w:tcW w:w="199" w:type="pct"/>
          </w:tcPr>
          <w:p w14:paraId="0ACFCC43" w14:textId="77777777" w:rsidR="00B167C4" w:rsidRPr="00253908" w:rsidRDefault="00B167C4" w:rsidP="00D174AF">
            <w:pPr>
              <w:rPr>
                <w:rFonts w:ascii="Times New Roman" w:eastAsia="Times New Roman" w:hAnsi="Times New Roman" w:cs="Times New Roman"/>
                <w:color w:val="000000"/>
                <w:sz w:val="24"/>
                <w:szCs w:val="24"/>
                <w:lang w:val="en-US"/>
              </w:rPr>
            </w:pPr>
            <w:r w:rsidRPr="00253908">
              <w:rPr>
                <w:rFonts w:ascii="Times New Roman" w:eastAsia="Times New Roman" w:hAnsi="Times New Roman" w:cs="Times New Roman"/>
                <w:color w:val="000000"/>
                <w:sz w:val="24"/>
                <w:szCs w:val="24"/>
                <w:lang w:val="en-US"/>
              </w:rPr>
              <w:t>*</w:t>
            </w:r>
          </w:p>
        </w:tc>
        <w:tc>
          <w:tcPr>
            <w:tcW w:w="199" w:type="pct"/>
          </w:tcPr>
          <w:p w14:paraId="60DBDA7D" w14:textId="77777777" w:rsidR="00B167C4" w:rsidRPr="00253908" w:rsidRDefault="00B167C4" w:rsidP="00D174AF">
            <w:pPr>
              <w:rPr>
                <w:color w:val="000000"/>
                <w:sz w:val="22"/>
                <w:szCs w:val="22"/>
              </w:rPr>
            </w:pPr>
            <w:r w:rsidRPr="00253908">
              <w:rPr>
                <w:rFonts w:ascii="Times New Roman" w:eastAsia="Times New Roman" w:hAnsi="Times New Roman" w:cs="Times New Roman"/>
                <w:b/>
                <w:color w:val="000000"/>
                <w:sz w:val="24"/>
                <w:szCs w:val="24"/>
              </w:rPr>
              <w:t>*</w:t>
            </w:r>
          </w:p>
        </w:tc>
        <w:tc>
          <w:tcPr>
            <w:tcW w:w="199" w:type="pct"/>
          </w:tcPr>
          <w:p w14:paraId="6D59D76E" w14:textId="00242677" w:rsidR="00B167C4" w:rsidRPr="00253908" w:rsidRDefault="00704341" w:rsidP="00D174AF">
            <w:pPr>
              <w:rPr>
                <w:color w:val="000000"/>
                <w:sz w:val="22"/>
                <w:szCs w:val="22"/>
              </w:rPr>
            </w:pPr>
            <w:sdt>
              <w:sdtPr>
                <w:tag w:val="goog_rdk_55"/>
                <w:id w:val="611405255"/>
              </w:sdtPr>
              <w:sdtEndPr/>
              <w:sdtContent>
                <w:sdt>
                  <w:sdtPr>
                    <w:tag w:val="goog_rdk_53"/>
                    <w:id w:val="758721775"/>
                  </w:sdtPr>
                  <w:sdtEndPr/>
                  <w:sdtContent>
                    <w:r w:rsidR="00B167C4" w:rsidRPr="00253908">
                      <w:rPr>
                        <w:rFonts w:ascii="Times New Roman" w:eastAsia="Times New Roman" w:hAnsi="Times New Roman" w:cs="Times New Roman"/>
                        <w:b/>
                        <w:color w:val="000000"/>
                        <w:sz w:val="24"/>
                        <w:szCs w:val="24"/>
                      </w:rPr>
                      <w:t>*</w:t>
                    </w:r>
                  </w:sdtContent>
                </w:sdt>
                <w:sdt>
                  <w:sdtPr>
                    <w:tag w:val="goog_rdk_54"/>
                    <w:id w:val="337282338"/>
                  </w:sdtPr>
                  <w:sdtEndPr/>
                  <w:sdtContent/>
                </w:sdt>
              </w:sdtContent>
            </w:sdt>
          </w:p>
        </w:tc>
        <w:tc>
          <w:tcPr>
            <w:tcW w:w="199" w:type="pct"/>
          </w:tcPr>
          <w:p w14:paraId="2AAA97FD" w14:textId="77777777" w:rsidR="00B167C4" w:rsidRPr="00253908" w:rsidRDefault="00B167C4" w:rsidP="00D174AF">
            <w:pPr>
              <w:rPr>
                <w:rFonts w:ascii="Times New Roman" w:eastAsia="Times New Roman" w:hAnsi="Times New Roman" w:cs="Times New Roman"/>
                <w:color w:val="000000"/>
                <w:sz w:val="24"/>
                <w:szCs w:val="24"/>
              </w:rPr>
            </w:pPr>
            <w:r w:rsidRPr="00253908">
              <w:rPr>
                <w:rFonts w:ascii="Times New Roman" w:eastAsia="Times New Roman" w:hAnsi="Times New Roman" w:cs="Times New Roman"/>
                <w:b/>
                <w:color w:val="000000"/>
                <w:sz w:val="24"/>
                <w:szCs w:val="24"/>
              </w:rPr>
              <w:t>*</w:t>
            </w:r>
          </w:p>
        </w:tc>
        <w:tc>
          <w:tcPr>
            <w:tcW w:w="199" w:type="pct"/>
          </w:tcPr>
          <w:p w14:paraId="6D9596A8" w14:textId="77777777" w:rsidR="00B167C4" w:rsidRPr="00253908" w:rsidRDefault="00B167C4" w:rsidP="00D174AF">
            <w:pPr>
              <w:rPr>
                <w:rFonts w:ascii="Times New Roman" w:eastAsia="Times New Roman" w:hAnsi="Times New Roman" w:cs="Times New Roman"/>
                <w:color w:val="000000"/>
                <w:sz w:val="24"/>
                <w:szCs w:val="24"/>
              </w:rPr>
            </w:pPr>
            <w:r w:rsidRPr="00253908">
              <w:rPr>
                <w:rFonts w:ascii="Times New Roman" w:eastAsia="Times New Roman" w:hAnsi="Times New Roman" w:cs="Times New Roman"/>
                <w:b/>
                <w:color w:val="000000"/>
                <w:sz w:val="24"/>
                <w:szCs w:val="24"/>
              </w:rPr>
              <w:t>*</w:t>
            </w:r>
          </w:p>
        </w:tc>
        <w:tc>
          <w:tcPr>
            <w:tcW w:w="199" w:type="pct"/>
          </w:tcPr>
          <w:p w14:paraId="1EC18B64" w14:textId="77777777" w:rsidR="00B167C4" w:rsidRPr="00253908" w:rsidRDefault="00B167C4" w:rsidP="00D174AF">
            <w:pPr>
              <w:rPr>
                <w:rFonts w:ascii="Times New Roman" w:eastAsia="Times New Roman" w:hAnsi="Times New Roman" w:cs="Times New Roman"/>
                <w:color w:val="000000"/>
                <w:sz w:val="24"/>
                <w:szCs w:val="24"/>
              </w:rPr>
            </w:pPr>
            <w:r w:rsidRPr="00253908">
              <w:rPr>
                <w:rFonts w:ascii="Times New Roman" w:eastAsia="Times New Roman" w:hAnsi="Times New Roman" w:cs="Times New Roman"/>
                <w:b/>
                <w:color w:val="000000"/>
                <w:sz w:val="24"/>
                <w:szCs w:val="24"/>
              </w:rPr>
              <w:t>*</w:t>
            </w:r>
          </w:p>
        </w:tc>
        <w:tc>
          <w:tcPr>
            <w:tcW w:w="199" w:type="pct"/>
          </w:tcPr>
          <w:p w14:paraId="020D4596" w14:textId="77777777" w:rsidR="00B167C4" w:rsidRPr="00253908" w:rsidRDefault="00B167C4" w:rsidP="00D174AF">
            <w:pPr>
              <w:rPr>
                <w:rFonts w:ascii="Times New Roman" w:eastAsia="Times New Roman" w:hAnsi="Times New Roman" w:cs="Times New Roman"/>
                <w:color w:val="000000"/>
                <w:sz w:val="24"/>
                <w:szCs w:val="24"/>
              </w:rPr>
            </w:pPr>
            <w:r w:rsidRPr="00253908">
              <w:rPr>
                <w:rFonts w:ascii="Times New Roman" w:eastAsia="Times New Roman" w:hAnsi="Times New Roman" w:cs="Times New Roman"/>
                <w:b/>
                <w:color w:val="000000"/>
                <w:sz w:val="24"/>
                <w:szCs w:val="24"/>
              </w:rPr>
              <w:t>*</w:t>
            </w:r>
          </w:p>
        </w:tc>
        <w:tc>
          <w:tcPr>
            <w:tcW w:w="199" w:type="pct"/>
          </w:tcPr>
          <w:p w14:paraId="52333F31" w14:textId="77777777" w:rsidR="00B167C4" w:rsidRPr="00253908" w:rsidRDefault="00B167C4" w:rsidP="00D174AF">
            <w:pPr>
              <w:rPr>
                <w:rFonts w:ascii="Times New Roman" w:eastAsia="Times New Roman" w:hAnsi="Times New Roman" w:cs="Times New Roman"/>
                <w:color w:val="000000"/>
                <w:sz w:val="24"/>
                <w:szCs w:val="24"/>
              </w:rPr>
            </w:pPr>
            <w:r w:rsidRPr="00253908">
              <w:rPr>
                <w:rFonts w:ascii="Times New Roman" w:eastAsia="Times New Roman" w:hAnsi="Times New Roman" w:cs="Times New Roman"/>
                <w:b/>
                <w:color w:val="000000"/>
                <w:sz w:val="24"/>
                <w:szCs w:val="24"/>
              </w:rPr>
              <w:t>*</w:t>
            </w:r>
          </w:p>
        </w:tc>
        <w:tc>
          <w:tcPr>
            <w:tcW w:w="199" w:type="pct"/>
          </w:tcPr>
          <w:p w14:paraId="130C2162" w14:textId="77777777" w:rsidR="00B167C4" w:rsidRPr="00253908" w:rsidRDefault="00B167C4" w:rsidP="00D174AF">
            <w:pPr>
              <w:rPr>
                <w:rFonts w:ascii="Times New Roman" w:eastAsia="Times New Roman" w:hAnsi="Times New Roman" w:cs="Times New Roman"/>
                <w:color w:val="000000"/>
                <w:sz w:val="24"/>
                <w:szCs w:val="24"/>
              </w:rPr>
            </w:pPr>
            <w:r w:rsidRPr="00253908">
              <w:rPr>
                <w:rFonts w:ascii="Times New Roman" w:eastAsia="Times New Roman" w:hAnsi="Times New Roman" w:cs="Times New Roman"/>
                <w:b/>
                <w:color w:val="000000"/>
                <w:sz w:val="24"/>
                <w:szCs w:val="24"/>
              </w:rPr>
              <w:t>*</w:t>
            </w:r>
          </w:p>
        </w:tc>
        <w:tc>
          <w:tcPr>
            <w:tcW w:w="199" w:type="pct"/>
          </w:tcPr>
          <w:p w14:paraId="53696A44" w14:textId="77777777" w:rsidR="00B167C4" w:rsidRPr="00253908" w:rsidRDefault="00B167C4" w:rsidP="00D174AF">
            <w:pPr>
              <w:rPr>
                <w:rFonts w:ascii="Times New Roman" w:eastAsia="Times New Roman" w:hAnsi="Times New Roman" w:cs="Times New Roman"/>
                <w:color w:val="000000"/>
                <w:sz w:val="24"/>
                <w:szCs w:val="24"/>
              </w:rPr>
            </w:pPr>
            <w:r w:rsidRPr="00253908">
              <w:rPr>
                <w:rFonts w:ascii="Times New Roman" w:eastAsia="Times New Roman" w:hAnsi="Times New Roman" w:cs="Times New Roman"/>
                <w:b/>
                <w:color w:val="000000"/>
                <w:sz w:val="24"/>
                <w:szCs w:val="24"/>
              </w:rPr>
              <w:t>*</w:t>
            </w:r>
          </w:p>
        </w:tc>
        <w:tc>
          <w:tcPr>
            <w:tcW w:w="199" w:type="pct"/>
          </w:tcPr>
          <w:p w14:paraId="0E1E9F5A" w14:textId="77777777" w:rsidR="00B167C4" w:rsidRPr="00253908" w:rsidRDefault="00B167C4" w:rsidP="00D174AF">
            <w:pPr>
              <w:rPr>
                <w:rFonts w:ascii="Times New Roman" w:eastAsia="Times New Roman" w:hAnsi="Times New Roman" w:cs="Times New Roman"/>
                <w:color w:val="000000"/>
                <w:sz w:val="24"/>
                <w:szCs w:val="24"/>
              </w:rPr>
            </w:pPr>
            <w:r w:rsidRPr="00253908">
              <w:rPr>
                <w:rFonts w:ascii="Times New Roman" w:eastAsia="Times New Roman" w:hAnsi="Times New Roman" w:cs="Times New Roman"/>
                <w:b/>
                <w:color w:val="000000"/>
                <w:sz w:val="24"/>
                <w:szCs w:val="24"/>
              </w:rPr>
              <w:t>*</w:t>
            </w:r>
          </w:p>
        </w:tc>
        <w:tc>
          <w:tcPr>
            <w:tcW w:w="199" w:type="pct"/>
          </w:tcPr>
          <w:p w14:paraId="47D401B5" w14:textId="77777777" w:rsidR="00B167C4" w:rsidRPr="00253908" w:rsidRDefault="00B167C4" w:rsidP="00D174AF">
            <w:pPr>
              <w:rPr>
                <w:rFonts w:ascii="Times New Roman" w:eastAsia="Times New Roman" w:hAnsi="Times New Roman" w:cs="Times New Roman"/>
                <w:color w:val="000000"/>
                <w:sz w:val="24"/>
                <w:szCs w:val="24"/>
              </w:rPr>
            </w:pPr>
            <w:r w:rsidRPr="00253908">
              <w:rPr>
                <w:rFonts w:ascii="Times New Roman" w:eastAsia="Times New Roman" w:hAnsi="Times New Roman" w:cs="Times New Roman"/>
                <w:b/>
                <w:color w:val="000000"/>
                <w:sz w:val="24"/>
                <w:szCs w:val="24"/>
              </w:rPr>
              <w:t>*</w:t>
            </w:r>
          </w:p>
        </w:tc>
        <w:tc>
          <w:tcPr>
            <w:tcW w:w="199" w:type="pct"/>
          </w:tcPr>
          <w:p w14:paraId="2B525792" w14:textId="77777777" w:rsidR="00B167C4" w:rsidRPr="00253908" w:rsidRDefault="00B167C4" w:rsidP="00D174AF">
            <w:pPr>
              <w:rPr>
                <w:rFonts w:ascii="Times New Roman" w:eastAsia="Times New Roman" w:hAnsi="Times New Roman" w:cs="Times New Roman"/>
                <w:color w:val="000000"/>
                <w:sz w:val="24"/>
                <w:szCs w:val="24"/>
              </w:rPr>
            </w:pPr>
            <w:r w:rsidRPr="00253908">
              <w:rPr>
                <w:rFonts w:ascii="Times New Roman" w:eastAsia="Times New Roman" w:hAnsi="Times New Roman" w:cs="Times New Roman"/>
                <w:b/>
                <w:color w:val="000000"/>
                <w:sz w:val="24"/>
                <w:szCs w:val="24"/>
              </w:rPr>
              <w:t>*</w:t>
            </w:r>
          </w:p>
        </w:tc>
        <w:tc>
          <w:tcPr>
            <w:tcW w:w="199" w:type="pct"/>
          </w:tcPr>
          <w:p w14:paraId="10F63536" w14:textId="77777777" w:rsidR="00B167C4" w:rsidRPr="008D6A6D" w:rsidRDefault="00B167C4" w:rsidP="00D174AF">
            <w:pPr>
              <w:rPr>
                <w:rFonts w:ascii="Times New Roman" w:eastAsia="Times New Roman" w:hAnsi="Times New Roman" w:cs="Times New Roman"/>
                <w:color w:val="000000"/>
                <w:sz w:val="24"/>
                <w:szCs w:val="24"/>
              </w:rPr>
            </w:pPr>
            <w:r w:rsidRPr="00253908">
              <w:rPr>
                <w:rFonts w:ascii="Times New Roman" w:eastAsia="Times New Roman" w:hAnsi="Times New Roman" w:cs="Times New Roman"/>
                <w:b/>
                <w:color w:val="000000"/>
                <w:sz w:val="24"/>
                <w:szCs w:val="24"/>
              </w:rPr>
              <w:t>*</w:t>
            </w:r>
          </w:p>
        </w:tc>
        <w:tc>
          <w:tcPr>
            <w:tcW w:w="199" w:type="pct"/>
          </w:tcPr>
          <w:p w14:paraId="506422CC" w14:textId="77777777" w:rsidR="00B167C4" w:rsidRPr="00E54F97" w:rsidRDefault="00B167C4" w:rsidP="00D174AF">
            <w:pP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w:t>
            </w:r>
          </w:p>
        </w:tc>
      </w:tr>
      <w:tr w:rsidR="006B2869" w:rsidRPr="008D6A6D" w14:paraId="21381BD5" w14:textId="77777777" w:rsidTr="00DF7338">
        <w:tc>
          <w:tcPr>
            <w:tcW w:w="415" w:type="pct"/>
            <w:vAlign w:val="center"/>
          </w:tcPr>
          <w:p w14:paraId="1A0193D2" w14:textId="4A23A874" w:rsidR="006B2869" w:rsidRPr="00AD1B33" w:rsidRDefault="006B2869" w:rsidP="00B167C4">
            <w:pPr>
              <w:jc w:val="center"/>
              <w:rPr>
                <w:rFonts w:ascii="Times New Roman" w:eastAsia="Times New Roman" w:hAnsi="Times New Roman" w:cs="Times New Roman"/>
                <w:b/>
                <w:bCs/>
                <w:color w:val="000000"/>
                <w:sz w:val="24"/>
                <w:szCs w:val="24"/>
              </w:rPr>
            </w:pPr>
            <w:r w:rsidRPr="006B2869">
              <w:rPr>
                <w:rFonts w:ascii="Times New Roman" w:eastAsia="Times New Roman" w:hAnsi="Times New Roman" w:cs="Times New Roman"/>
                <w:b/>
                <w:bCs/>
                <w:color w:val="FF0000"/>
                <w:sz w:val="24"/>
                <w:szCs w:val="24"/>
              </w:rPr>
              <w:t>ОК30</w:t>
            </w:r>
          </w:p>
        </w:tc>
        <w:tc>
          <w:tcPr>
            <w:tcW w:w="199" w:type="pct"/>
          </w:tcPr>
          <w:p w14:paraId="4990AD84" w14:textId="77777777" w:rsidR="006B2869" w:rsidRPr="00253908" w:rsidRDefault="006B2869" w:rsidP="00D174AF">
            <w:pPr>
              <w:rPr>
                <w:rFonts w:ascii="Times New Roman" w:eastAsia="Times New Roman" w:hAnsi="Times New Roman" w:cs="Times New Roman"/>
                <w:b/>
                <w:sz w:val="24"/>
                <w:szCs w:val="24"/>
              </w:rPr>
            </w:pPr>
          </w:p>
        </w:tc>
        <w:tc>
          <w:tcPr>
            <w:tcW w:w="199" w:type="pct"/>
          </w:tcPr>
          <w:p w14:paraId="4E5D6CB5" w14:textId="77777777" w:rsidR="006B2869" w:rsidRPr="00253908" w:rsidRDefault="006B2869" w:rsidP="00D174AF">
            <w:pPr>
              <w:rPr>
                <w:rFonts w:ascii="Times New Roman" w:eastAsia="Times New Roman" w:hAnsi="Times New Roman" w:cs="Times New Roman"/>
                <w:b/>
                <w:color w:val="000000"/>
                <w:sz w:val="24"/>
                <w:szCs w:val="24"/>
              </w:rPr>
            </w:pPr>
          </w:p>
        </w:tc>
        <w:tc>
          <w:tcPr>
            <w:tcW w:w="199" w:type="pct"/>
          </w:tcPr>
          <w:p w14:paraId="712027BB" w14:textId="77777777" w:rsidR="006B2869" w:rsidRPr="00253908" w:rsidRDefault="006B2869" w:rsidP="00D174AF">
            <w:pPr>
              <w:rPr>
                <w:rFonts w:ascii="Times New Roman" w:eastAsia="Times New Roman" w:hAnsi="Times New Roman" w:cs="Times New Roman"/>
                <w:b/>
                <w:color w:val="000000"/>
                <w:sz w:val="24"/>
                <w:szCs w:val="24"/>
              </w:rPr>
            </w:pPr>
          </w:p>
        </w:tc>
        <w:tc>
          <w:tcPr>
            <w:tcW w:w="199" w:type="pct"/>
          </w:tcPr>
          <w:p w14:paraId="79A111D0" w14:textId="77777777" w:rsidR="006B2869" w:rsidRDefault="006B2869" w:rsidP="00D174AF"/>
        </w:tc>
        <w:tc>
          <w:tcPr>
            <w:tcW w:w="199" w:type="pct"/>
          </w:tcPr>
          <w:p w14:paraId="33355385" w14:textId="77777777" w:rsidR="006B2869" w:rsidRPr="00253908" w:rsidRDefault="006B2869" w:rsidP="00D174AF">
            <w:pPr>
              <w:rPr>
                <w:rFonts w:ascii="Times New Roman" w:eastAsia="Times New Roman" w:hAnsi="Times New Roman" w:cs="Times New Roman"/>
                <w:b/>
                <w:color w:val="000000"/>
                <w:sz w:val="24"/>
                <w:szCs w:val="24"/>
              </w:rPr>
            </w:pPr>
          </w:p>
        </w:tc>
        <w:tc>
          <w:tcPr>
            <w:tcW w:w="199" w:type="pct"/>
          </w:tcPr>
          <w:p w14:paraId="1FD1F201" w14:textId="77777777" w:rsidR="006B2869" w:rsidRPr="00253908" w:rsidRDefault="006B2869" w:rsidP="00D174AF">
            <w:pPr>
              <w:rPr>
                <w:rFonts w:ascii="Times New Roman" w:eastAsia="Times New Roman" w:hAnsi="Times New Roman" w:cs="Times New Roman"/>
                <w:b/>
                <w:color w:val="000000"/>
                <w:sz w:val="24"/>
                <w:szCs w:val="24"/>
              </w:rPr>
            </w:pPr>
          </w:p>
        </w:tc>
        <w:tc>
          <w:tcPr>
            <w:tcW w:w="199" w:type="pct"/>
          </w:tcPr>
          <w:p w14:paraId="543DDE4A" w14:textId="77777777" w:rsidR="006B2869" w:rsidRDefault="006B2869" w:rsidP="00D174AF"/>
        </w:tc>
        <w:tc>
          <w:tcPr>
            <w:tcW w:w="199" w:type="pct"/>
          </w:tcPr>
          <w:p w14:paraId="64859320" w14:textId="77777777" w:rsidR="006B2869" w:rsidRDefault="006B2869" w:rsidP="00D174AF"/>
        </w:tc>
        <w:tc>
          <w:tcPr>
            <w:tcW w:w="199" w:type="pct"/>
          </w:tcPr>
          <w:p w14:paraId="736A0F15" w14:textId="77777777" w:rsidR="006B2869" w:rsidRPr="00253908" w:rsidRDefault="006B2869" w:rsidP="00D174AF">
            <w:pPr>
              <w:rPr>
                <w:rFonts w:ascii="Times New Roman" w:eastAsia="Times New Roman" w:hAnsi="Times New Roman" w:cs="Times New Roman"/>
                <w:color w:val="000000"/>
                <w:sz w:val="24"/>
                <w:szCs w:val="24"/>
                <w:lang w:val="en-US"/>
              </w:rPr>
            </w:pPr>
          </w:p>
        </w:tc>
        <w:tc>
          <w:tcPr>
            <w:tcW w:w="199" w:type="pct"/>
          </w:tcPr>
          <w:p w14:paraId="46D19E60" w14:textId="77777777" w:rsidR="006B2869" w:rsidRPr="00253908" w:rsidRDefault="006B2869" w:rsidP="00D174AF">
            <w:pPr>
              <w:rPr>
                <w:rFonts w:ascii="Times New Roman" w:eastAsia="Times New Roman" w:hAnsi="Times New Roman" w:cs="Times New Roman"/>
                <w:b/>
                <w:color w:val="000000"/>
                <w:sz w:val="24"/>
                <w:szCs w:val="24"/>
              </w:rPr>
            </w:pPr>
          </w:p>
        </w:tc>
        <w:tc>
          <w:tcPr>
            <w:tcW w:w="199" w:type="pct"/>
          </w:tcPr>
          <w:p w14:paraId="72B5AB8E" w14:textId="77777777" w:rsidR="006B2869" w:rsidRDefault="006B2869" w:rsidP="00D174AF"/>
        </w:tc>
        <w:tc>
          <w:tcPr>
            <w:tcW w:w="199" w:type="pct"/>
          </w:tcPr>
          <w:p w14:paraId="3E8348E4" w14:textId="77777777" w:rsidR="006B2869" w:rsidRPr="00253908" w:rsidRDefault="006B2869" w:rsidP="00D174AF">
            <w:pPr>
              <w:rPr>
                <w:rFonts w:ascii="Times New Roman" w:eastAsia="Times New Roman" w:hAnsi="Times New Roman" w:cs="Times New Roman"/>
                <w:b/>
                <w:color w:val="000000"/>
                <w:sz w:val="24"/>
                <w:szCs w:val="24"/>
              </w:rPr>
            </w:pPr>
          </w:p>
        </w:tc>
        <w:tc>
          <w:tcPr>
            <w:tcW w:w="199" w:type="pct"/>
          </w:tcPr>
          <w:p w14:paraId="4D9038A8" w14:textId="77777777" w:rsidR="006B2869" w:rsidRPr="00253908" w:rsidRDefault="006B2869" w:rsidP="00D174AF">
            <w:pPr>
              <w:rPr>
                <w:rFonts w:ascii="Times New Roman" w:eastAsia="Times New Roman" w:hAnsi="Times New Roman" w:cs="Times New Roman"/>
                <w:b/>
                <w:color w:val="000000"/>
                <w:sz w:val="24"/>
                <w:szCs w:val="24"/>
              </w:rPr>
            </w:pPr>
          </w:p>
        </w:tc>
        <w:tc>
          <w:tcPr>
            <w:tcW w:w="199" w:type="pct"/>
          </w:tcPr>
          <w:p w14:paraId="30DA591A" w14:textId="77777777" w:rsidR="006B2869" w:rsidRPr="00253908" w:rsidRDefault="006B2869" w:rsidP="00D174AF">
            <w:pPr>
              <w:rPr>
                <w:rFonts w:ascii="Times New Roman" w:eastAsia="Times New Roman" w:hAnsi="Times New Roman" w:cs="Times New Roman"/>
                <w:b/>
                <w:color w:val="000000"/>
                <w:sz w:val="24"/>
                <w:szCs w:val="24"/>
              </w:rPr>
            </w:pPr>
          </w:p>
        </w:tc>
        <w:tc>
          <w:tcPr>
            <w:tcW w:w="199" w:type="pct"/>
          </w:tcPr>
          <w:p w14:paraId="43990CA4" w14:textId="77777777" w:rsidR="006B2869" w:rsidRPr="00253908" w:rsidRDefault="006B2869" w:rsidP="00D174AF">
            <w:pPr>
              <w:rPr>
                <w:rFonts w:ascii="Times New Roman" w:eastAsia="Times New Roman" w:hAnsi="Times New Roman" w:cs="Times New Roman"/>
                <w:b/>
                <w:color w:val="000000"/>
                <w:sz w:val="24"/>
                <w:szCs w:val="24"/>
              </w:rPr>
            </w:pPr>
          </w:p>
        </w:tc>
        <w:tc>
          <w:tcPr>
            <w:tcW w:w="199" w:type="pct"/>
          </w:tcPr>
          <w:p w14:paraId="6186D362" w14:textId="77777777" w:rsidR="006B2869" w:rsidRPr="00253908" w:rsidRDefault="006B2869" w:rsidP="00D174AF">
            <w:pPr>
              <w:rPr>
                <w:rFonts w:ascii="Times New Roman" w:eastAsia="Times New Roman" w:hAnsi="Times New Roman" w:cs="Times New Roman"/>
                <w:b/>
                <w:color w:val="000000"/>
                <w:sz w:val="24"/>
                <w:szCs w:val="24"/>
              </w:rPr>
            </w:pPr>
          </w:p>
        </w:tc>
        <w:tc>
          <w:tcPr>
            <w:tcW w:w="199" w:type="pct"/>
          </w:tcPr>
          <w:p w14:paraId="0C682E59" w14:textId="77777777" w:rsidR="006B2869" w:rsidRPr="00253908" w:rsidRDefault="006B2869" w:rsidP="00D174AF">
            <w:pPr>
              <w:rPr>
                <w:rFonts w:ascii="Times New Roman" w:eastAsia="Times New Roman" w:hAnsi="Times New Roman" w:cs="Times New Roman"/>
                <w:b/>
                <w:color w:val="000000"/>
                <w:sz w:val="24"/>
                <w:szCs w:val="24"/>
              </w:rPr>
            </w:pPr>
          </w:p>
        </w:tc>
        <w:tc>
          <w:tcPr>
            <w:tcW w:w="199" w:type="pct"/>
          </w:tcPr>
          <w:p w14:paraId="13C6B459" w14:textId="77777777" w:rsidR="006B2869" w:rsidRPr="00253908" w:rsidRDefault="006B2869" w:rsidP="00D174AF">
            <w:pPr>
              <w:rPr>
                <w:rFonts w:ascii="Times New Roman" w:eastAsia="Times New Roman" w:hAnsi="Times New Roman" w:cs="Times New Roman"/>
                <w:b/>
                <w:color w:val="000000"/>
                <w:sz w:val="24"/>
                <w:szCs w:val="24"/>
              </w:rPr>
            </w:pPr>
          </w:p>
        </w:tc>
        <w:tc>
          <w:tcPr>
            <w:tcW w:w="199" w:type="pct"/>
          </w:tcPr>
          <w:p w14:paraId="49016DA8" w14:textId="77777777" w:rsidR="006B2869" w:rsidRPr="00253908" w:rsidRDefault="006B2869" w:rsidP="00D174AF">
            <w:pPr>
              <w:rPr>
                <w:rFonts w:ascii="Times New Roman" w:eastAsia="Times New Roman" w:hAnsi="Times New Roman" w:cs="Times New Roman"/>
                <w:b/>
                <w:color w:val="000000"/>
                <w:sz w:val="24"/>
                <w:szCs w:val="24"/>
              </w:rPr>
            </w:pPr>
          </w:p>
        </w:tc>
        <w:tc>
          <w:tcPr>
            <w:tcW w:w="199" w:type="pct"/>
          </w:tcPr>
          <w:p w14:paraId="56D8B021" w14:textId="77777777" w:rsidR="006B2869" w:rsidRPr="00253908" w:rsidRDefault="006B2869" w:rsidP="00D174AF">
            <w:pPr>
              <w:rPr>
                <w:rFonts w:ascii="Times New Roman" w:eastAsia="Times New Roman" w:hAnsi="Times New Roman" w:cs="Times New Roman"/>
                <w:b/>
                <w:color w:val="000000"/>
                <w:sz w:val="24"/>
                <w:szCs w:val="24"/>
              </w:rPr>
            </w:pPr>
          </w:p>
        </w:tc>
        <w:tc>
          <w:tcPr>
            <w:tcW w:w="199" w:type="pct"/>
          </w:tcPr>
          <w:p w14:paraId="51E9C39E" w14:textId="77777777" w:rsidR="006B2869" w:rsidRPr="00253908" w:rsidRDefault="006B2869" w:rsidP="00D174AF">
            <w:pPr>
              <w:rPr>
                <w:rFonts w:ascii="Times New Roman" w:eastAsia="Times New Roman" w:hAnsi="Times New Roman" w:cs="Times New Roman"/>
                <w:b/>
                <w:color w:val="000000"/>
                <w:sz w:val="24"/>
                <w:szCs w:val="24"/>
              </w:rPr>
            </w:pPr>
          </w:p>
        </w:tc>
        <w:tc>
          <w:tcPr>
            <w:tcW w:w="199" w:type="pct"/>
          </w:tcPr>
          <w:p w14:paraId="1002783E" w14:textId="77777777" w:rsidR="006B2869" w:rsidRPr="00253908" w:rsidRDefault="006B2869" w:rsidP="00D174AF">
            <w:pPr>
              <w:rPr>
                <w:rFonts w:ascii="Times New Roman" w:eastAsia="Times New Roman" w:hAnsi="Times New Roman" w:cs="Times New Roman"/>
                <w:b/>
                <w:color w:val="000000"/>
                <w:sz w:val="24"/>
                <w:szCs w:val="24"/>
              </w:rPr>
            </w:pPr>
          </w:p>
        </w:tc>
        <w:tc>
          <w:tcPr>
            <w:tcW w:w="199" w:type="pct"/>
          </w:tcPr>
          <w:p w14:paraId="49CB8EF5" w14:textId="77777777" w:rsidR="006B2869" w:rsidRDefault="006B2869" w:rsidP="00D174AF">
            <w:pPr>
              <w:rPr>
                <w:rFonts w:ascii="Times New Roman" w:eastAsia="Times New Roman" w:hAnsi="Times New Roman" w:cs="Times New Roman"/>
                <w:b/>
                <w:color w:val="000000"/>
                <w:sz w:val="24"/>
                <w:szCs w:val="24"/>
                <w:lang w:val="en-US"/>
              </w:rPr>
            </w:pPr>
          </w:p>
        </w:tc>
      </w:tr>
    </w:tbl>
    <w:p w14:paraId="2FA8DB49" w14:textId="77777777" w:rsidR="00846B08" w:rsidRDefault="00846B08" w:rsidP="00846B08">
      <w:pPr>
        <w:pBdr>
          <w:top w:val="nil"/>
          <w:left w:val="nil"/>
          <w:bottom w:val="nil"/>
          <w:right w:val="nil"/>
          <w:between w:val="nil"/>
        </w:pBdr>
        <w:jc w:val="both"/>
        <w:rPr>
          <w:rFonts w:ascii="Times New Roman" w:eastAsia="Times New Roman" w:hAnsi="Times New Roman" w:cs="Times New Roman"/>
          <w:color w:val="000000"/>
          <w:sz w:val="28"/>
          <w:szCs w:val="28"/>
        </w:rPr>
      </w:pPr>
    </w:p>
    <w:p w14:paraId="128835C6" w14:textId="77777777" w:rsidR="00DF7338" w:rsidRDefault="00DF7338">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14:paraId="7BF13D1B" w14:textId="4D6ABAAC" w:rsidR="00846B08" w:rsidRDefault="00846B08" w:rsidP="00846B08">
      <w:pPr>
        <w:pBdr>
          <w:top w:val="nil"/>
          <w:left w:val="nil"/>
          <w:bottom w:val="nil"/>
          <w:right w:val="nil"/>
          <w:between w:val="nil"/>
        </w:pBd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5. Матриця забезпечення програмних результатів навчання відповідними компонентами освітньої-професійної програми</w:t>
      </w:r>
    </w:p>
    <w:tbl>
      <w:tblPr>
        <w:tblStyle w:val="ab"/>
        <w:tblW w:w="5000" w:type="pct"/>
        <w:tblLook w:val="04A0" w:firstRow="1" w:lastRow="0" w:firstColumn="1" w:lastColumn="0" w:noHBand="0" w:noVBand="1"/>
      </w:tblPr>
      <w:tblGrid>
        <w:gridCol w:w="929"/>
        <w:gridCol w:w="512"/>
        <w:gridCol w:w="512"/>
        <w:gridCol w:w="512"/>
        <w:gridCol w:w="512"/>
        <w:gridCol w:w="512"/>
        <w:gridCol w:w="512"/>
        <w:gridCol w:w="512"/>
        <w:gridCol w:w="512"/>
        <w:gridCol w:w="512"/>
        <w:gridCol w:w="512"/>
        <w:gridCol w:w="512"/>
        <w:gridCol w:w="512"/>
        <w:gridCol w:w="512"/>
        <w:gridCol w:w="512"/>
        <w:gridCol w:w="512"/>
        <w:gridCol w:w="512"/>
        <w:gridCol w:w="506"/>
      </w:tblGrid>
      <w:tr w:rsidR="00B167C4" w:rsidRPr="008D6A6D" w14:paraId="2A7F5BAD" w14:textId="77777777" w:rsidTr="00DF7338">
        <w:trPr>
          <w:cantSplit/>
          <w:trHeight w:val="924"/>
        </w:trPr>
        <w:tc>
          <w:tcPr>
            <w:tcW w:w="482" w:type="pct"/>
          </w:tcPr>
          <w:p w14:paraId="60431625" w14:textId="77777777" w:rsidR="00B167C4" w:rsidRPr="00AD1B33" w:rsidRDefault="00B167C4" w:rsidP="00DF7338">
            <w:pPr>
              <w:jc w:val="center"/>
              <w:rPr>
                <w:rFonts w:ascii="Times New Roman" w:eastAsia="Times New Roman" w:hAnsi="Times New Roman" w:cs="Times New Roman"/>
                <w:b/>
                <w:bCs/>
                <w:color w:val="000000"/>
                <w:sz w:val="24"/>
                <w:szCs w:val="24"/>
              </w:rPr>
            </w:pPr>
          </w:p>
        </w:tc>
        <w:tc>
          <w:tcPr>
            <w:tcW w:w="266" w:type="pct"/>
            <w:textDirection w:val="btLr"/>
          </w:tcPr>
          <w:p w14:paraId="08B575CB" w14:textId="77777777" w:rsidR="00B167C4" w:rsidRPr="008D6A6D" w:rsidRDefault="00B167C4" w:rsidP="00DF7338">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ПРН 1</w:t>
            </w:r>
          </w:p>
        </w:tc>
        <w:tc>
          <w:tcPr>
            <w:tcW w:w="266" w:type="pct"/>
            <w:textDirection w:val="btLr"/>
          </w:tcPr>
          <w:p w14:paraId="347492E3" w14:textId="77777777" w:rsidR="00B167C4" w:rsidRPr="008D6A6D" w:rsidRDefault="00B167C4" w:rsidP="00DF7338">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ПРН 2</w:t>
            </w:r>
          </w:p>
        </w:tc>
        <w:tc>
          <w:tcPr>
            <w:tcW w:w="266" w:type="pct"/>
            <w:textDirection w:val="btLr"/>
          </w:tcPr>
          <w:p w14:paraId="7733D365" w14:textId="77777777" w:rsidR="00B167C4" w:rsidRPr="00253908" w:rsidRDefault="00B167C4" w:rsidP="00DF7338">
            <w:pPr>
              <w:rPr>
                <w:rFonts w:ascii="Times New Roman" w:eastAsia="Times New Roman" w:hAnsi="Times New Roman" w:cs="Times New Roman"/>
                <w:b/>
                <w:color w:val="000000"/>
                <w:sz w:val="24"/>
                <w:szCs w:val="24"/>
                <w:lang w:val="en-US"/>
              </w:rPr>
            </w:pPr>
            <w:r w:rsidRPr="008D6A6D">
              <w:rPr>
                <w:rFonts w:ascii="Times New Roman" w:eastAsia="Times New Roman" w:hAnsi="Times New Roman" w:cs="Times New Roman"/>
                <w:b/>
                <w:color w:val="000000"/>
                <w:sz w:val="24"/>
                <w:szCs w:val="24"/>
              </w:rPr>
              <w:t xml:space="preserve">ПРН </w:t>
            </w:r>
            <w:r>
              <w:rPr>
                <w:rFonts w:ascii="Times New Roman" w:eastAsia="Times New Roman" w:hAnsi="Times New Roman" w:cs="Times New Roman"/>
                <w:b/>
                <w:color w:val="000000"/>
                <w:sz w:val="24"/>
                <w:szCs w:val="24"/>
                <w:lang w:val="en-US"/>
              </w:rPr>
              <w:t>3</w:t>
            </w:r>
          </w:p>
        </w:tc>
        <w:tc>
          <w:tcPr>
            <w:tcW w:w="266" w:type="pct"/>
            <w:textDirection w:val="btLr"/>
          </w:tcPr>
          <w:p w14:paraId="1A41CE18" w14:textId="77777777" w:rsidR="00B167C4" w:rsidRPr="008D6A6D" w:rsidRDefault="00B167C4" w:rsidP="00DF7338">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ПРН 4</w:t>
            </w:r>
          </w:p>
        </w:tc>
        <w:tc>
          <w:tcPr>
            <w:tcW w:w="266" w:type="pct"/>
            <w:textDirection w:val="btLr"/>
          </w:tcPr>
          <w:p w14:paraId="698C20B2" w14:textId="77777777" w:rsidR="00B167C4" w:rsidRPr="008D6A6D" w:rsidRDefault="00B167C4" w:rsidP="00DF7338">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ПРН 5</w:t>
            </w:r>
          </w:p>
        </w:tc>
        <w:tc>
          <w:tcPr>
            <w:tcW w:w="266" w:type="pct"/>
            <w:textDirection w:val="btLr"/>
          </w:tcPr>
          <w:p w14:paraId="3FCF2C6C" w14:textId="77777777" w:rsidR="00B167C4" w:rsidRPr="008D6A6D" w:rsidRDefault="00B167C4" w:rsidP="00DF7338">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ПРН 6</w:t>
            </w:r>
          </w:p>
        </w:tc>
        <w:tc>
          <w:tcPr>
            <w:tcW w:w="266" w:type="pct"/>
            <w:textDirection w:val="btLr"/>
          </w:tcPr>
          <w:p w14:paraId="09E80A52" w14:textId="77777777" w:rsidR="00B167C4" w:rsidRPr="008D6A6D" w:rsidRDefault="00B167C4" w:rsidP="00DF7338">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ПРН 7</w:t>
            </w:r>
          </w:p>
        </w:tc>
        <w:tc>
          <w:tcPr>
            <w:tcW w:w="266" w:type="pct"/>
            <w:textDirection w:val="btLr"/>
          </w:tcPr>
          <w:p w14:paraId="25E0B286" w14:textId="77777777" w:rsidR="00B167C4" w:rsidRPr="00253908" w:rsidRDefault="00B167C4" w:rsidP="00DF7338">
            <w:pPr>
              <w:rPr>
                <w:rFonts w:ascii="Times New Roman" w:eastAsia="Times New Roman" w:hAnsi="Times New Roman" w:cs="Times New Roman"/>
                <w:b/>
                <w:color w:val="000000"/>
                <w:sz w:val="24"/>
                <w:szCs w:val="24"/>
                <w:lang w:val="en-US"/>
              </w:rPr>
            </w:pPr>
            <w:r w:rsidRPr="008D6A6D">
              <w:rPr>
                <w:rFonts w:ascii="Times New Roman" w:eastAsia="Times New Roman" w:hAnsi="Times New Roman" w:cs="Times New Roman"/>
                <w:b/>
                <w:color w:val="000000"/>
                <w:sz w:val="24"/>
                <w:szCs w:val="24"/>
              </w:rPr>
              <w:t xml:space="preserve">ПРН </w:t>
            </w:r>
            <w:r>
              <w:rPr>
                <w:rFonts w:ascii="Times New Roman" w:eastAsia="Times New Roman" w:hAnsi="Times New Roman" w:cs="Times New Roman"/>
                <w:b/>
                <w:color w:val="000000"/>
                <w:sz w:val="24"/>
                <w:szCs w:val="24"/>
                <w:lang w:val="en-US"/>
              </w:rPr>
              <w:t>8</w:t>
            </w:r>
          </w:p>
        </w:tc>
        <w:tc>
          <w:tcPr>
            <w:tcW w:w="266" w:type="pct"/>
            <w:textDirection w:val="btLr"/>
          </w:tcPr>
          <w:p w14:paraId="382D8424" w14:textId="77777777" w:rsidR="00B167C4" w:rsidRPr="008D6A6D" w:rsidRDefault="00B167C4" w:rsidP="00DF7338">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ПРН 9</w:t>
            </w:r>
          </w:p>
        </w:tc>
        <w:tc>
          <w:tcPr>
            <w:tcW w:w="266" w:type="pct"/>
            <w:textDirection w:val="btLr"/>
          </w:tcPr>
          <w:p w14:paraId="45331B2A" w14:textId="77777777" w:rsidR="00B167C4" w:rsidRPr="008D6A6D" w:rsidRDefault="00B167C4" w:rsidP="00DF7338">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ПРН 10</w:t>
            </w:r>
          </w:p>
        </w:tc>
        <w:tc>
          <w:tcPr>
            <w:tcW w:w="266" w:type="pct"/>
            <w:textDirection w:val="btLr"/>
          </w:tcPr>
          <w:p w14:paraId="54A5FC0A" w14:textId="77777777" w:rsidR="00B167C4" w:rsidRPr="008D6A6D" w:rsidRDefault="00B167C4" w:rsidP="00DF7338">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ПРН 11</w:t>
            </w:r>
          </w:p>
        </w:tc>
        <w:tc>
          <w:tcPr>
            <w:tcW w:w="266" w:type="pct"/>
            <w:textDirection w:val="btLr"/>
          </w:tcPr>
          <w:p w14:paraId="7EC2E70B" w14:textId="77777777" w:rsidR="00B167C4" w:rsidRPr="008D6A6D" w:rsidRDefault="00B167C4" w:rsidP="00DF7338">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ПРН 12</w:t>
            </w:r>
          </w:p>
        </w:tc>
        <w:tc>
          <w:tcPr>
            <w:tcW w:w="266" w:type="pct"/>
            <w:textDirection w:val="btLr"/>
          </w:tcPr>
          <w:p w14:paraId="162681EA" w14:textId="77777777" w:rsidR="00B167C4" w:rsidRPr="008D6A6D" w:rsidRDefault="00B167C4" w:rsidP="00DF7338">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ПРН 13</w:t>
            </w:r>
          </w:p>
        </w:tc>
        <w:tc>
          <w:tcPr>
            <w:tcW w:w="266" w:type="pct"/>
            <w:textDirection w:val="btLr"/>
          </w:tcPr>
          <w:p w14:paraId="5E52BDA8" w14:textId="77777777" w:rsidR="00B167C4" w:rsidRPr="00253908" w:rsidRDefault="00B167C4" w:rsidP="00DF7338">
            <w:pPr>
              <w:rPr>
                <w:rFonts w:ascii="Times New Roman" w:eastAsia="Times New Roman" w:hAnsi="Times New Roman" w:cs="Times New Roman"/>
                <w:b/>
                <w:color w:val="000000"/>
                <w:sz w:val="24"/>
                <w:szCs w:val="24"/>
                <w:lang w:val="en-US"/>
              </w:rPr>
            </w:pPr>
            <w:r w:rsidRPr="008D6A6D">
              <w:rPr>
                <w:rFonts w:ascii="Times New Roman" w:eastAsia="Times New Roman" w:hAnsi="Times New Roman" w:cs="Times New Roman"/>
                <w:b/>
                <w:color w:val="000000"/>
                <w:sz w:val="24"/>
                <w:szCs w:val="24"/>
              </w:rPr>
              <w:t>ПРН 1</w:t>
            </w:r>
            <w:r>
              <w:rPr>
                <w:rFonts w:ascii="Times New Roman" w:eastAsia="Times New Roman" w:hAnsi="Times New Roman" w:cs="Times New Roman"/>
                <w:b/>
                <w:color w:val="000000"/>
                <w:sz w:val="24"/>
                <w:szCs w:val="24"/>
                <w:lang w:val="en-US"/>
              </w:rPr>
              <w:t>4</w:t>
            </w:r>
          </w:p>
        </w:tc>
        <w:tc>
          <w:tcPr>
            <w:tcW w:w="266" w:type="pct"/>
            <w:textDirection w:val="btLr"/>
          </w:tcPr>
          <w:p w14:paraId="2742B318" w14:textId="77777777" w:rsidR="00B167C4" w:rsidRPr="00253908" w:rsidRDefault="00B167C4" w:rsidP="00DF7338">
            <w:pPr>
              <w:rPr>
                <w:rFonts w:ascii="Times New Roman" w:eastAsia="Times New Roman" w:hAnsi="Times New Roman" w:cs="Times New Roman"/>
                <w:color w:val="000000"/>
                <w:sz w:val="24"/>
                <w:szCs w:val="24"/>
                <w:lang w:val="en-US"/>
              </w:rPr>
            </w:pPr>
            <w:r w:rsidRPr="008D6A6D">
              <w:rPr>
                <w:rFonts w:ascii="Times New Roman" w:eastAsia="Times New Roman" w:hAnsi="Times New Roman" w:cs="Times New Roman"/>
                <w:b/>
                <w:color w:val="000000"/>
                <w:sz w:val="24"/>
                <w:szCs w:val="24"/>
              </w:rPr>
              <w:t>ПРН 1</w:t>
            </w:r>
            <w:r>
              <w:rPr>
                <w:rFonts w:ascii="Times New Roman" w:eastAsia="Times New Roman" w:hAnsi="Times New Roman" w:cs="Times New Roman"/>
                <w:b/>
                <w:color w:val="000000"/>
                <w:sz w:val="24"/>
                <w:szCs w:val="24"/>
                <w:lang w:val="en-US"/>
              </w:rPr>
              <w:t>5</w:t>
            </w:r>
          </w:p>
        </w:tc>
        <w:tc>
          <w:tcPr>
            <w:tcW w:w="266" w:type="pct"/>
            <w:textDirection w:val="btLr"/>
          </w:tcPr>
          <w:p w14:paraId="44DD6A1F" w14:textId="77777777" w:rsidR="00B167C4" w:rsidRPr="00253908" w:rsidRDefault="00B167C4" w:rsidP="00DF7338">
            <w:pPr>
              <w:rPr>
                <w:rFonts w:ascii="Times New Roman" w:eastAsia="Times New Roman" w:hAnsi="Times New Roman" w:cs="Times New Roman"/>
                <w:color w:val="000000"/>
                <w:sz w:val="24"/>
                <w:szCs w:val="24"/>
                <w:lang w:val="en-US"/>
              </w:rPr>
            </w:pPr>
            <w:r w:rsidRPr="008D6A6D">
              <w:rPr>
                <w:rFonts w:ascii="Times New Roman" w:eastAsia="Times New Roman" w:hAnsi="Times New Roman" w:cs="Times New Roman"/>
                <w:b/>
                <w:color w:val="000000"/>
                <w:sz w:val="24"/>
                <w:szCs w:val="24"/>
              </w:rPr>
              <w:t>ПРН 1</w:t>
            </w:r>
            <w:r>
              <w:rPr>
                <w:rFonts w:ascii="Times New Roman" w:eastAsia="Times New Roman" w:hAnsi="Times New Roman" w:cs="Times New Roman"/>
                <w:b/>
                <w:color w:val="000000"/>
                <w:sz w:val="24"/>
                <w:szCs w:val="24"/>
                <w:lang w:val="en-US"/>
              </w:rPr>
              <w:t>6</w:t>
            </w:r>
          </w:p>
        </w:tc>
        <w:tc>
          <w:tcPr>
            <w:tcW w:w="263" w:type="pct"/>
            <w:textDirection w:val="btLr"/>
          </w:tcPr>
          <w:p w14:paraId="7D3D0F42" w14:textId="77777777" w:rsidR="00B167C4" w:rsidRPr="00253908" w:rsidRDefault="00B167C4" w:rsidP="00DF7338">
            <w:pPr>
              <w:rPr>
                <w:rFonts w:ascii="Times New Roman" w:eastAsia="Times New Roman" w:hAnsi="Times New Roman" w:cs="Times New Roman"/>
                <w:color w:val="000000"/>
                <w:sz w:val="24"/>
                <w:szCs w:val="24"/>
                <w:lang w:val="en-US"/>
              </w:rPr>
            </w:pPr>
            <w:r w:rsidRPr="008D6A6D">
              <w:rPr>
                <w:rFonts w:ascii="Times New Roman" w:eastAsia="Times New Roman" w:hAnsi="Times New Roman" w:cs="Times New Roman"/>
                <w:b/>
                <w:color w:val="000000"/>
                <w:sz w:val="24"/>
                <w:szCs w:val="24"/>
              </w:rPr>
              <w:t>ПРН 1</w:t>
            </w:r>
            <w:r>
              <w:rPr>
                <w:rFonts w:ascii="Times New Roman" w:eastAsia="Times New Roman" w:hAnsi="Times New Roman" w:cs="Times New Roman"/>
                <w:b/>
                <w:color w:val="000000"/>
                <w:sz w:val="24"/>
                <w:szCs w:val="24"/>
                <w:lang w:val="en-US"/>
              </w:rPr>
              <w:t>7</w:t>
            </w:r>
          </w:p>
        </w:tc>
      </w:tr>
      <w:tr w:rsidR="00B167C4" w:rsidRPr="008D6A6D" w14:paraId="08C62254" w14:textId="77777777" w:rsidTr="00B167C4">
        <w:tc>
          <w:tcPr>
            <w:tcW w:w="482" w:type="pct"/>
          </w:tcPr>
          <w:p w14:paraId="72ECC9B2" w14:textId="49B84FCF" w:rsidR="00B167C4" w:rsidRPr="00AD1B33" w:rsidRDefault="00B167C4" w:rsidP="00B167C4">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ОК</w:t>
            </w:r>
            <w:r w:rsidRPr="00AD1B33">
              <w:rPr>
                <w:rFonts w:ascii="Times New Roman" w:eastAsia="Times New Roman" w:hAnsi="Times New Roman" w:cs="Times New Roman"/>
                <w:b/>
                <w:bCs/>
                <w:color w:val="000000"/>
                <w:sz w:val="24"/>
                <w:szCs w:val="24"/>
              </w:rPr>
              <w:t>1</w:t>
            </w:r>
          </w:p>
        </w:tc>
        <w:tc>
          <w:tcPr>
            <w:tcW w:w="266" w:type="pct"/>
          </w:tcPr>
          <w:p w14:paraId="0102A74E" w14:textId="77777777" w:rsidR="00B167C4" w:rsidRPr="008D6A6D" w:rsidRDefault="00B167C4" w:rsidP="00D174AF">
            <w:pPr>
              <w:rPr>
                <w:rFonts w:ascii="Times New Roman" w:eastAsia="Times New Roman" w:hAnsi="Times New Roman" w:cs="Times New Roman"/>
                <w:color w:val="000000"/>
                <w:sz w:val="24"/>
                <w:szCs w:val="24"/>
              </w:rPr>
            </w:pPr>
          </w:p>
        </w:tc>
        <w:tc>
          <w:tcPr>
            <w:tcW w:w="266" w:type="pct"/>
          </w:tcPr>
          <w:p w14:paraId="5DD915B4" w14:textId="77777777" w:rsidR="00B167C4" w:rsidRPr="008D6A6D" w:rsidRDefault="00B167C4" w:rsidP="00D174AF">
            <w:pPr>
              <w:rPr>
                <w:rFonts w:ascii="Times New Roman" w:eastAsia="Times New Roman" w:hAnsi="Times New Roman" w:cs="Times New Roman"/>
                <w:color w:val="000000"/>
                <w:sz w:val="24"/>
                <w:szCs w:val="24"/>
              </w:rPr>
            </w:pPr>
          </w:p>
        </w:tc>
        <w:tc>
          <w:tcPr>
            <w:tcW w:w="266" w:type="pct"/>
          </w:tcPr>
          <w:p w14:paraId="6C228756" w14:textId="77777777" w:rsidR="00B167C4" w:rsidRPr="008D6A6D" w:rsidRDefault="00B167C4" w:rsidP="00D174AF">
            <w:pPr>
              <w:rPr>
                <w:rFonts w:ascii="Times New Roman" w:eastAsia="Times New Roman" w:hAnsi="Times New Roman" w:cs="Times New Roman"/>
                <w:color w:val="000000"/>
                <w:sz w:val="24"/>
                <w:szCs w:val="24"/>
              </w:rPr>
            </w:pPr>
          </w:p>
        </w:tc>
        <w:tc>
          <w:tcPr>
            <w:tcW w:w="266" w:type="pct"/>
          </w:tcPr>
          <w:p w14:paraId="03AED798" w14:textId="77777777" w:rsidR="00B167C4" w:rsidRPr="008D6A6D" w:rsidRDefault="00B167C4" w:rsidP="00D174AF">
            <w:pPr>
              <w:rPr>
                <w:rFonts w:ascii="Times New Roman" w:eastAsia="Times New Roman" w:hAnsi="Times New Roman" w:cs="Times New Roman"/>
                <w:color w:val="000000"/>
                <w:sz w:val="24"/>
                <w:szCs w:val="24"/>
              </w:rPr>
            </w:pPr>
          </w:p>
        </w:tc>
        <w:tc>
          <w:tcPr>
            <w:tcW w:w="266" w:type="pct"/>
          </w:tcPr>
          <w:p w14:paraId="6591A4AE" w14:textId="77777777" w:rsidR="00B167C4" w:rsidRPr="008D6A6D" w:rsidRDefault="00B167C4" w:rsidP="00D174AF">
            <w:pPr>
              <w:rPr>
                <w:rFonts w:ascii="Times New Roman" w:eastAsia="Times New Roman" w:hAnsi="Times New Roman" w:cs="Times New Roman"/>
                <w:color w:val="000000"/>
                <w:sz w:val="24"/>
                <w:szCs w:val="24"/>
              </w:rPr>
            </w:pPr>
          </w:p>
        </w:tc>
        <w:tc>
          <w:tcPr>
            <w:tcW w:w="266" w:type="pct"/>
          </w:tcPr>
          <w:p w14:paraId="1F678579" w14:textId="77777777" w:rsidR="00B167C4" w:rsidRPr="008D6A6D" w:rsidRDefault="00B167C4" w:rsidP="00D174AF">
            <w:pPr>
              <w:rPr>
                <w:rFonts w:ascii="Times New Roman" w:eastAsia="Times New Roman" w:hAnsi="Times New Roman" w:cs="Times New Roman"/>
                <w:color w:val="000000"/>
                <w:sz w:val="24"/>
                <w:szCs w:val="24"/>
              </w:rPr>
            </w:pPr>
          </w:p>
        </w:tc>
        <w:tc>
          <w:tcPr>
            <w:tcW w:w="266" w:type="pct"/>
          </w:tcPr>
          <w:p w14:paraId="617839C3" w14:textId="77777777" w:rsidR="00B167C4" w:rsidRPr="008D6A6D" w:rsidRDefault="00B167C4" w:rsidP="00D174AF">
            <w:pPr>
              <w:rPr>
                <w:rFonts w:ascii="Times New Roman" w:eastAsia="Times New Roman" w:hAnsi="Times New Roman" w:cs="Times New Roman"/>
                <w:color w:val="000000"/>
                <w:sz w:val="24"/>
                <w:szCs w:val="24"/>
              </w:rPr>
            </w:pPr>
          </w:p>
        </w:tc>
        <w:tc>
          <w:tcPr>
            <w:tcW w:w="266" w:type="pct"/>
          </w:tcPr>
          <w:p w14:paraId="5C4CE0A1" w14:textId="77777777" w:rsidR="00B167C4" w:rsidRPr="008D6A6D" w:rsidRDefault="00B167C4" w:rsidP="00D174AF">
            <w:pPr>
              <w:rPr>
                <w:rFonts w:ascii="Times New Roman" w:eastAsia="Times New Roman" w:hAnsi="Times New Roman" w:cs="Times New Roman"/>
                <w:color w:val="000000"/>
                <w:sz w:val="24"/>
                <w:szCs w:val="24"/>
              </w:rPr>
            </w:pPr>
          </w:p>
        </w:tc>
        <w:tc>
          <w:tcPr>
            <w:tcW w:w="266" w:type="pct"/>
          </w:tcPr>
          <w:p w14:paraId="0C5264D2" w14:textId="77777777" w:rsidR="00B167C4" w:rsidRPr="008D6A6D" w:rsidRDefault="00B167C4" w:rsidP="00D174AF">
            <w:pPr>
              <w:rPr>
                <w:rFonts w:ascii="Times New Roman" w:eastAsia="Times New Roman" w:hAnsi="Times New Roman" w:cs="Times New Roman"/>
                <w:color w:val="000000"/>
                <w:sz w:val="24"/>
                <w:szCs w:val="24"/>
              </w:rPr>
            </w:pPr>
          </w:p>
        </w:tc>
        <w:tc>
          <w:tcPr>
            <w:tcW w:w="266" w:type="pct"/>
          </w:tcPr>
          <w:p w14:paraId="4FF28815" w14:textId="77777777" w:rsidR="00B167C4" w:rsidRPr="008D6A6D" w:rsidRDefault="00B167C4" w:rsidP="00D174AF">
            <w:pPr>
              <w:rPr>
                <w:rFonts w:ascii="Times New Roman" w:eastAsia="Times New Roman" w:hAnsi="Times New Roman" w:cs="Times New Roman"/>
                <w:color w:val="000000"/>
                <w:sz w:val="24"/>
                <w:szCs w:val="24"/>
              </w:rPr>
            </w:pPr>
          </w:p>
        </w:tc>
        <w:tc>
          <w:tcPr>
            <w:tcW w:w="266" w:type="pct"/>
          </w:tcPr>
          <w:p w14:paraId="265B6586" w14:textId="77777777" w:rsidR="00B167C4" w:rsidRPr="008D6A6D" w:rsidRDefault="00B167C4" w:rsidP="00D174AF">
            <w:pPr>
              <w:rPr>
                <w:rFonts w:ascii="Times New Roman" w:eastAsia="Times New Roman" w:hAnsi="Times New Roman" w:cs="Times New Roman"/>
                <w:color w:val="000000"/>
                <w:sz w:val="24"/>
                <w:szCs w:val="24"/>
              </w:rPr>
            </w:pPr>
          </w:p>
        </w:tc>
        <w:tc>
          <w:tcPr>
            <w:tcW w:w="266" w:type="pct"/>
          </w:tcPr>
          <w:p w14:paraId="1B527BA1" w14:textId="77777777" w:rsidR="00B167C4" w:rsidRPr="008D6A6D" w:rsidRDefault="00B167C4" w:rsidP="00D174AF">
            <w:pPr>
              <w:rPr>
                <w:rFonts w:ascii="Times New Roman" w:eastAsia="Times New Roman" w:hAnsi="Times New Roman" w:cs="Times New Roman"/>
                <w:color w:val="000000"/>
                <w:sz w:val="24"/>
                <w:szCs w:val="24"/>
              </w:rPr>
            </w:pPr>
          </w:p>
        </w:tc>
        <w:tc>
          <w:tcPr>
            <w:tcW w:w="266" w:type="pct"/>
          </w:tcPr>
          <w:p w14:paraId="465DA0EF" w14:textId="57F8654F" w:rsidR="00B167C4" w:rsidRPr="008D6A6D" w:rsidRDefault="00704341" w:rsidP="00D174AF">
            <w:pPr>
              <w:rPr>
                <w:rFonts w:ascii="Times New Roman" w:eastAsia="Times New Roman" w:hAnsi="Times New Roman" w:cs="Times New Roman"/>
                <w:color w:val="000000"/>
                <w:sz w:val="24"/>
                <w:szCs w:val="24"/>
                <w:highlight w:val="yellow"/>
              </w:rPr>
            </w:pPr>
            <w:sdt>
              <w:sdtPr>
                <w:tag w:val="goog_rdk_57"/>
                <w:id w:val="1262024068"/>
              </w:sdtPr>
              <w:sdtEndPr/>
              <w:sdtContent>
                <w:sdt>
                  <w:sdtPr>
                    <w:tag w:val="goog_rdk_56"/>
                    <w:id w:val="725961790"/>
                  </w:sdtPr>
                  <w:sdtEndPr/>
                  <w:sdtContent/>
                </w:sdt>
              </w:sdtContent>
            </w:sdt>
          </w:p>
        </w:tc>
        <w:tc>
          <w:tcPr>
            <w:tcW w:w="266" w:type="pct"/>
          </w:tcPr>
          <w:p w14:paraId="10F3DBAD"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763F3012" w14:textId="77777777" w:rsidR="00B167C4" w:rsidRPr="008D6A6D" w:rsidRDefault="00B167C4" w:rsidP="00D174AF">
            <w:pPr>
              <w:rPr>
                <w:rFonts w:ascii="Times New Roman" w:eastAsia="Times New Roman" w:hAnsi="Times New Roman" w:cs="Times New Roman"/>
                <w:color w:val="000000"/>
                <w:sz w:val="24"/>
                <w:szCs w:val="24"/>
              </w:rPr>
            </w:pPr>
          </w:p>
        </w:tc>
        <w:tc>
          <w:tcPr>
            <w:tcW w:w="266" w:type="pct"/>
          </w:tcPr>
          <w:p w14:paraId="71241387" w14:textId="77777777" w:rsidR="00B167C4" w:rsidRPr="008D6A6D" w:rsidRDefault="00B167C4" w:rsidP="00D174AF">
            <w:pPr>
              <w:rPr>
                <w:rFonts w:ascii="Times New Roman" w:eastAsia="Times New Roman" w:hAnsi="Times New Roman" w:cs="Times New Roman"/>
                <w:color w:val="000000"/>
                <w:sz w:val="24"/>
                <w:szCs w:val="24"/>
              </w:rPr>
            </w:pPr>
          </w:p>
        </w:tc>
        <w:tc>
          <w:tcPr>
            <w:tcW w:w="263" w:type="pct"/>
          </w:tcPr>
          <w:p w14:paraId="100E1EF4" w14:textId="77777777" w:rsidR="00B167C4" w:rsidRPr="008D6A6D" w:rsidRDefault="00B167C4" w:rsidP="00D174AF">
            <w:pPr>
              <w:rPr>
                <w:rFonts w:ascii="Times New Roman" w:eastAsia="Times New Roman" w:hAnsi="Times New Roman" w:cs="Times New Roman"/>
                <w:color w:val="000000"/>
                <w:sz w:val="24"/>
                <w:szCs w:val="24"/>
              </w:rPr>
            </w:pPr>
          </w:p>
        </w:tc>
      </w:tr>
      <w:tr w:rsidR="00B167C4" w:rsidRPr="008D6A6D" w14:paraId="0C06C6C6" w14:textId="77777777" w:rsidTr="00B167C4">
        <w:tc>
          <w:tcPr>
            <w:tcW w:w="482" w:type="pct"/>
          </w:tcPr>
          <w:p w14:paraId="341FA005" w14:textId="3EDA9A48" w:rsidR="00B167C4" w:rsidRPr="00AD1B33" w:rsidRDefault="00B167C4" w:rsidP="00B167C4">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ОК</w:t>
            </w:r>
            <w:r w:rsidRPr="00AD1B33">
              <w:rPr>
                <w:rFonts w:ascii="Times New Roman" w:eastAsia="Times New Roman" w:hAnsi="Times New Roman" w:cs="Times New Roman"/>
                <w:b/>
                <w:bCs/>
                <w:color w:val="000000"/>
                <w:sz w:val="24"/>
                <w:szCs w:val="24"/>
              </w:rPr>
              <w:t>2</w:t>
            </w:r>
          </w:p>
        </w:tc>
        <w:tc>
          <w:tcPr>
            <w:tcW w:w="266" w:type="pct"/>
          </w:tcPr>
          <w:p w14:paraId="3C4ABFCD" w14:textId="77777777" w:rsidR="00B167C4" w:rsidRPr="008D6A6D" w:rsidRDefault="00B167C4" w:rsidP="00D174AF">
            <w:pPr>
              <w:rPr>
                <w:rFonts w:ascii="Times New Roman" w:eastAsia="Times New Roman" w:hAnsi="Times New Roman" w:cs="Times New Roman"/>
                <w:color w:val="000000"/>
                <w:sz w:val="24"/>
                <w:szCs w:val="24"/>
              </w:rPr>
            </w:pPr>
          </w:p>
        </w:tc>
        <w:tc>
          <w:tcPr>
            <w:tcW w:w="266" w:type="pct"/>
          </w:tcPr>
          <w:p w14:paraId="1AACE91A" w14:textId="77777777" w:rsidR="00B167C4" w:rsidRPr="008D6A6D" w:rsidRDefault="00B167C4" w:rsidP="00D174AF">
            <w:pPr>
              <w:rPr>
                <w:rFonts w:ascii="Times New Roman" w:eastAsia="Times New Roman" w:hAnsi="Times New Roman" w:cs="Times New Roman"/>
                <w:color w:val="000000"/>
                <w:sz w:val="24"/>
                <w:szCs w:val="24"/>
              </w:rPr>
            </w:pPr>
          </w:p>
        </w:tc>
        <w:tc>
          <w:tcPr>
            <w:tcW w:w="266" w:type="pct"/>
          </w:tcPr>
          <w:p w14:paraId="767744D0" w14:textId="046ACE80" w:rsidR="00B167C4" w:rsidRDefault="00704341" w:rsidP="00D174AF">
            <w:sdt>
              <w:sdtPr>
                <w:tag w:val="goog_rdk_67"/>
                <w:id w:val="-1382398855"/>
              </w:sdtPr>
              <w:sdtEndPr/>
              <w:sdtContent>
                <w:sdt>
                  <w:sdtPr>
                    <w:tag w:val="goog_rdk_66"/>
                    <w:id w:val="-554935190"/>
                  </w:sdtPr>
                  <w:sdtEndPr/>
                  <w:sdtContent/>
                </w:sdt>
              </w:sdtContent>
            </w:sdt>
          </w:p>
        </w:tc>
        <w:tc>
          <w:tcPr>
            <w:tcW w:w="266" w:type="pct"/>
          </w:tcPr>
          <w:p w14:paraId="5897CC82" w14:textId="6EC448A7" w:rsidR="00B167C4" w:rsidRPr="008D6A6D" w:rsidRDefault="00704341" w:rsidP="00D174AF">
            <w:pPr>
              <w:rPr>
                <w:rFonts w:ascii="Times New Roman" w:eastAsia="Times New Roman" w:hAnsi="Times New Roman" w:cs="Times New Roman"/>
                <w:color w:val="000000"/>
                <w:sz w:val="24"/>
                <w:szCs w:val="24"/>
                <w:highlight w:val="yellow"/>
              </w:rPr>
            </w:pPr>
            <w:sdt>
              <w:sdtPr>
                <w:tag w:val="goog_rdk_59"/>
                <w:id w:val="-1759127262"/>
              </w:sdtPr>
              <w:sdtEndPr/>
              <w:sdtContent>
                <w:sdt>
                  <w:sdtPr>
                    <w:tag w:val="goog_rdk_58"/>
                    <w:id w:val="1138309560"/>
                  </w:sdtPr>
                  <w:sdtEndPr/>
                  <w:sdtContent/>
                </w:sdt>
              </w:sdtContent>
            </w:sdt>
          </w:p>
        </w:tc>
        <w:tc>
          <w:tcPr>
            <w:tcW w:w="266" w:type="pct"/>
          </w:tcPr>
          <w:p w14:paraId="528D7543" w14:textId="08ECCF9B" w:rsidR="00B167C4" w:rsidRPr="008D6A6D" w:rsidRDefault="00704341" w:rsidP="00D174AF">
            <w:pPr>
              <w:rPr>
                <w:rFonts w:ascii="Times New Roman" w:eastAsia="Times New Roman" w:hAnsi="Times New Roman" w:cs="Times New Roman"/>
                <w:color w:val="000000"/>
                <w:sz w:val="24"/>
                <w:szCs w:val="24"/>
                <w:highlight w:val="yellow"/>
              </w:rPr>
            </w:pPr>
            <w:sdt>
              <w:sdtPr>
                <w:tag w:val="goog_rdk_61"/>
                <w:id w:val="-1239325826"/>
              </w:sdtPr>
              <w:sdtEndPr/>
              <w:sdtContent>
                <w:sdt>
                  <w:sdtPr>
                    <w:tag w:val="goog_rdk_60"/>
                    <w:id w:val="1305270891"/>
                  </w:sdtPr>
                  <w:sdtEndPr/>
                  <w:sdtContent/>
                </w:sdt>
              </w:sdtContent>
            </w:sdt>
          </w:p>
        </w:tc>
        <w:tc>
          <w:tcPr>
            <w:tcW w:w="266" w:type="pct"/>
          </w:tcPr>
          <w:p w14:paraId="17D8639C" w14:textId="058CFE76" w:rsidR="00B167C4" w:rsidRPr="008D6A6D" w:rsidRDefault="00704341" w:rsidP="00D174AF">
            <w:pPr>
              <w:rPr>
                <w:rFonts w:ascii="Times New Roman" w:eastAsia="Times New Roman" w:hAnsi="Times New Roman" w:cs="Times New Roman"/>
                <w:color w:val="000000"/>
                <w:sz w:val="24"/>
                <w:szCs w:val="24"/>
                <w:highlight w:val="yellow"/>
              </w:rPr>
            </w:pPr>
            <w:sdt>
              <w:sdtPr>
                <w:tag w:val="goog_rdk_63"/>
                <w:id w:val="-147915300"/>
              </w:sdtPr>
              <w:sdtEndPr/>
              <w:sdtContent>
                <w:sdt>
                  <w:sdtPr>
                    <w:tag w:val="goog_rdk_62"/>
                    <w:id w:val="656189717"/>
                  </w:sdtPr>
                  <w:sdtEndPr/>
                  <w:sdtContent/>
                </w:sdt>
              </w:sdtContent>
            </w:sdt>
          </w:p>
        </w:tc>
        <w:tc>
          <w:tcPr>
            <w:tcW w:w="266" w:type="pct"/>
          </w:tcPr>
          <w:p w14:paraId="63720A19" w14:textId="7B917BCA" w:rsidR="00B167C4" w:rsidRPr="008D6A6D" w:rsidRDefault="00704341" w:rsidP="00D174AF">
            <w:pPr>
              <w:rPr>
                <w:rFonts w:ascii="Times New Roman" w:eastAsia="Times New Roman" w:hAnsi="Times New Roman" w:cs="Times New Roman"/>
                <w:color w:val="000000"/>
                <w:sz w:val="24"/>
                <w:szCs w:val="24"/>
                <w:highlight w:val="yellow"/>
              </w:rPr>
            </w:pPr>
            <w:sdt>
              <w:sdtPr>
                <w:tag w:val="goog_rdk_65"/>
                <w:id w:val="441575685"/>
              </w:sdtPr>
              <w:sdtEndPr/>
              <w:sdtContent>
                <w:sdt>
                  <w:sdtPr>
                    <w:tag w:val="goog_rdk_64"/>
                    <w:id w:val="1367865501"/>
                  </w:sdtPr>
                  <w:sdtEndPr/>
                  <w:sdtContent/>
                </w:sdt>
              </w:sdtContent>
            </w:sdt>
          </w:p>
        </w:tc>
        <w:tc>
          <w:tcPr>
            <w:tcW w:w="266" w:type="pct"/>
          </w:tcPr>
          <w:p w14:paraId="28FA444A" w14:textId="77777777" w:rsidR="00B167C4" w:rsidRDefault="00B167C4" w:rsidP="00D174AF"/>
        </w:tc>
        <w:tc>
          <w:tcPr>
            <w:tcW w:w="266" w:type="pct"/>
          </w:tcPr>
          <w:p w14:paraId="241A913E" w14:textId="085351DE" w:rsidR="00B167C4" w:rsidRPr="008D6A6D" w:rsidRDefault="00704341" w:rsidP="00D174AF">
            <w:pPr>
              <w:rPr>
                <w:rFonts w:ascii="Times New Roman" w:eastAsia="Times New Roman" w:hAnsi="Times New Roman" w:cs="Times New Roman"/>
                <w:color w:val="000000"/>
                <w:sz w:val="24"/>
                <w:szCs w:val="24"/>
                <w:highlight w:val="yellow"/>
              </w:rPr>
            </w:pPr>
            <w:sdt>
              <w:sdtPr>
                <w:tag w:val="goog_rdk_69"/>
                <w:id w:val="-1187358490"/>
              </w:sdtPr>
              <w:sdtEndPr/>
              <w:sdtContent>
                <w:sdt>
                  <w:sdtPr>
                    <w:tag w:val="goog_rdk_68"/>
                    <w:id w:val="927551290"/>
                  </w:sdtPr>
                  <w:sdtEndPr/>
                  <w:sdtContent/>
                </w:sdt>
              </w:sdtContent>
            </w:sdt>
          </w:p>
        </w:tc>
        <w:tc>
          <w:tcPr>
            <w:tcW w:w="266" w:type="pct"/>
          </w:tcPr>
          <w:p w14:paraId="2A42C081" w14:textId="3C3C2BC0" w:rsidR="00B167C4" w:rsidRPr="008D6A6D" w:rsidRDefault="00704341" w:rsidP="00D174AF">
            <w:pPr>
              <w:rPr>
                <w:rFonts w:ascii="Times New Roman" w:eastAsia="Times New Roman" w:hAnsi="Times New Roman" w:cs="Times New Roman"/>
                <w:color w:val="000000"/>
                <w:sz w:val="24"/>
                <w:szCs w:val="24"/>
                <w:highlight w:val="yellow"/>
              </w:rPr>
            </w:pPr>
            <w:sdt>
              <w:sdtPr>
                <w:tag w:val="goog_rdk_71"/>
                <w:id w:val="-1928101557"/>
              </w:sdtPr>
              <w:sdtEndPr/>
              <w:sdtContent>
                <w:sdt>
                  <w:sdtPr>
                    <w:tag w:val="goog_rdk_70"/>
                    <w:id w:val="-981076135"/>
                  </w:sdtPr>
                  <w:sdtEndPr/>
                  <w:sdtContent/>
                </w:sdt>
              </w:sdtContent>
            </w:sdt>
          </w:p>
        </w:tc>
        <w:tc>
          <w:tcPr>
            <w:tcW w:w="266" w:type="pct"/>
          </w:tcPr>
          <w:p w14:paraId="5DDFEB8E" w14:textId="4F538E36" w:rsidR="00B167C4" w:rsidRPr="008D6A6D" w:rsidRDefault="00704341" w:rsidP="00D174AF">
            <w:pPr>
              <w:rPr>
                <w:rFonts w:ascii="Times New Roman" w:eastAsia="Times New Roman" w:hAnsi="Times New Roman" w:cs="Times New Roman"/>
                <w:color w:val="000000"/>
                <w:sz w:val="24"/>
                <w:szCs w:val="24"/>
                <w:highlight w:val="yellow"/>
              </w:rPr>
            </w:pPr>
            <w:sdt>
              <w:sdtPr>
                <w:tag w:val="goog_rdk_73"/>
                <w:id w:val="491298910"/>
              </w:sdtPr>
              <w:sdtEndPr/>
              <w:sdtContent>
                <w:sdt>
                  <w:sdtPr>
                    <w:tag w:val="goog_rdk_72"/>
                    <w:id w:val="1736964187"/>
                  </w:sdtPr>
                  <w:sdtEndPr/>
                  <w:sdtContent/>
                </w:sdt>
              </w:sdtContent>
            </w:sdt>
          </w:p>
        </w:tc>
        <w:tc>
          <w:tcPr>
            <w:tcW w:w="266" w:type="pct"/>
          </w:tcPr>
          <w:p w14:paraId="725C867E" w14:textId="1AD39C15" w:rsidR="00B167C4" w:rsidRPr="008D6A6D" w:rsidRDefault="00704341" w:rsidP="00D174AF">
            <w:pPr>
              <w:rPr>
                <w:rFonts w:ascii="Times New Roman" w:eastAsia="Times New Roman" w:hAnsi="Times New Roman" w:cs="Times New Roman"/>
                <w:color w:val="000000"/>
                <w:sz w:val="24"/>
                <w:szCs w:val="24"/>
                <w:highlight w:val="yellow"/>
              </w:rPr>
            </w:pPr>
            <w:sdt>
              <w:sdtPr>
                <w:tag w:val="goog_rdk_75"/>
                <w:id w:val="588894455"/>
              </w:sdtPr>
              <w:sdtEndPr/>
              <w:sdtContent>
                <w:sdt>
                  <w:sdtPr>
                    <w:tag w:val="goog_rdk_74"/>
                    <w:id w:val="-1951848419"/>
                  </w:sdtPr>
                  <w:sdtEndPr/>
                  <w:sdtContent/>
                </w:sdt>
              </w:sdtContent>
            </w:sdt>
          </w:p>
        </w:tc>
        <w:tc>
          <w:tcPr>
            <w:tcW w:w="266" w:type="pct"/>
          </w:tcPr>
          <w:p w14:paraId="62A07CCB" w14:textId="60A24568" w:rsidR="00B167C4" w:rsidRPr="008D6A6D" w:rsidRDefault="00704341" w:rsidP="00D174AF">
            <w:pPr>
              <w:rPr>
                <w:rFonts w:ascii="Times New Roman" w:eastAsia="Times New Roman" w:hAnsi="Times New Roman" w:cs="Times New Roman"/>
                <w:color w:val="000000"/>
                <w:sz w:val="24"/>
                <w:szCs w:val="24"/>
                <w:highlight w:val="yellow"/>
              </w:rPr>
            </w:pPr>
            <w:sdt>
              <w:sdtPr>
                <w:tag w:val="goog_rdk_77"/>
                <w:id w:val="-187839359"/>
              </w:sdtPr>
              <w:sdtEndPr/>
              <w:sdtContent>
                <w:sdt>
                  <w:sdtPr>
                    <w:tag w:val="goog_rdk_76"/>
                    <w:id w:val="-10603001"/>
                  </w:sdtPr>
                  <w:sdtEndPr/>
                  <w:sdtContent/>
                </w:sdt>
              </w:sdtContent>
            </w:sdt>
          </w:p>
        </w:tc>
        <w:tc>
          <w:tcPr>
            <w:tcW w:w="266" w:type="pct"/>
          </w:tcPr>
          <w:p w14:paraId="41E05CAD" w14:textId="00AE7263" w:rsidR="00B167C4" w:rsidRPr="008D6A6D" w:rsidRDefault="00704341" w:rsidP="00D174AF">
            <w:pPr>
              <w:rPr>
                <w:rFonts w:ascii="Times New Roman" w:eastAsia="Times New Roman" w:hAnsi="Times New Roman" w:cs="Times New Roman"/>
                <w:color w:val="000000"/>
                <w:sz w:val="24"/>
                <w:szCs w:val="24"/>
              </w:rPr>
            </w:pPr>
            <w:sdt>
              <w:sdtPr>
                <w:tag w:val="goog_rdk_79"/>
                <w:id w:val="298353777"/>
              </w:sdtPr>
              <w:sdtEndPr/>
              <w:sdtContent>
                <w:sdt>
                  <w:sdtPr>
                    <w:tag w:val="goog_rdk_78"/>
                    <w:id w:val="-860817958"/>
                  </w:sdtPr>
                  <w:sdtEndPr/>
                  <w:sdtContent/>
                </w:sdt>
              </w:sdtContent>
            </w:sdt>
          </w:p>
        </w:tc>
        <w:tc>
          <w:tcPr>
            <w:tcW w:w="266" w:type="pct"/>
          </w:tcPr>
          <w:p w14:paraId="57502606" w14:textId="77777777" w:rsidR="00B167C4" w:rsidRPr="008D6A6D" w:rsidRDefault="00B167C4" w:rsidP="00D174AF">
            <w:pPr>
              <w:rPr>
                <w:rFonts w:ascii="Times New Roman" w:eastAsia="Times New Roman" w:hAnsi="Times New Roman" w:cs="Times New Roman"/>
                <w:color w:val="000000"/>
                <w:sz w:val="24"/>
                <w:szCs w:val="24"/>
              </w:rPr>
            </w:pPr>
          </w:p>
        </w:tc>
        <w:tc>
          <w:tcPr>
            <w:tcW w:w="266" w:type="pct"/>
          </w:tcPr>
          <w:p w14:paraId="38CF9177" w14:textId="77777777" w:rsidR="00B167C4" w:rsidRPr="008D6A6D" w:rsidRDefault="00B167C4" w:rsidP="00D174AF">
            <w:pPr>
              <w:rPr>
                <w:rFonts w:ascii="Times New Roman" w:eastAsia="Times New Roman" w:hAnsi="Times New Roman" w:cs="Times New Roman"/>
                <w:color w:val="000000"/>
                <w:sz w:val="24"/>
                <w:szCs w:val="24"/>
              </w:rPr>
            </w:pPr>
          </w:p>
        </w:tc>
        <w:tc>
          <w:tcPr>
            <w:tcW w:w="263" w:type="pct"/>
          </w:tcPr>
          <w:p w14:paraId="0E0C618B" w14:textId="77777777" w:rsidR="00B167C4" w:rsidRPr="008D6A6D" w:rsidRDefault="00B167C4" w:rsidP="00D174AF">
            <w:pPr>
              <w:rPr>
                <w:rFonts w:ascii="Times New Roman" w:eastAsia="Times New Roman" w:hAnsi="Times New Roman" w:cs="Times New Roman"/>
                <w:color w:val="000000"/>
                <w:sz w:val="24"/>
                <w:szCs w:val="24"/>
              </w:rPr>
            </w:pPr>
          </w:p>
        </w:tc>
      </w:tr>
      <w:tr w:rsidR="00B167C4" w:rsidRPr="008D6A6D" w14:paraId="2F2C4459" w14:textId="77777777" w:rsidTr="00B167C4">
        <w:tc>
          <w:tcPr>
            <w:tcW w:w="482" w:type="pct"/>
          </w:tcPr>
          <w:p w14:paraId="7B045306" w14:textId="635D8D14" w:rsidR="00B167C4" w:rsidRPr="00AD1B33" w:rsidRDefault="00B167C4" w:rsidP="00B167C4">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ОК</w:t>
            </w:r>
            <w:r w:rsidRPr="00AD1B33">
              <w:rPr>
                <w:rFonts w:ascii="Times New Roman" w:eastAsia="Times New Roman" w:hAnsi="Times New Roman" w:cs="Times New Roman"/>
                <w:b/>
                <w:bCs/>
                <w:color w:val="000000"/>
                <w:sz w:val="24"/>
                <w:szCs w:val="24"/>
              </w:rPr>
              <w:t>3</w:t>
            </w:r>
          </w:p>
        </w:tc>
        <w:tc>
          <w:tcPr>
            <w:tcW w:w="266" w:type="pct"/>
          </w:tcPr>
          <w:p w14:paraId="6FF1F6C0"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30942168"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3DD25DC9"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4A64BB0A"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1568525E"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5E2C8A8E"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6DCC6271"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54E988BA"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1E2F3531"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141868AD"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07748074"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1B70A02F"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4ABDEDD6" w14:textId="70BD3901" w:rsidR="00B167C4" w:rsidRPr="00CA7FE7" w:rsidRDefault="00704341" w:rsidP="00D174AF">
            <w:pPr>
              <w:rPr>
                <w:rFonts w:ascii="Times New Roman" w:eastAsia="Times New Roman" w:hAnsi="Times New Roman" w:cs="Times New Roman"/>
                <w:sz w:val="24"/>
                <w:szCs w:val="24"/>
                <w:highlight w:val="yellow"/>
              </w:rPr>
            </w:pPr>
            <w:sdt>
              <w:sdtPr>
                <w:tag w:val="goog_rdk_81"/>
                <w:id w:val="-1127549343"/>
              </w:sdtPr>
              <w:sdtEndPr/>
              <w:sdtContent>
                <w:sdt>
                  <w:sdtPr>
                    <w:tag w:val="goog_rdk_80"/>
                    <w:id w:val="-1509740324"/>
                  </w:sdtPr>
                  <w:sdtEndPr/>
                  <w:sdtContent/>
                </w:sdt>
              </w:sdtContent>
            </w:sdt>
          </w:p>
        </w:tc>
        <w:tc>
          <w:tcPr>
            <w:tcW w:w="266" w:type="pct"/>
          </w:tcPr>
          <w:p w14:paraId="7359FE82" w14:textId="77777777" w:rsidR="00B167C4" w:rsidRPr="00CA7FE7" w:rsidRDefault="00B167C4" w:rsidP="00D174AF">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5E85C446"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4CC7A5CB" w14:textId="77777777" w:rsidR="00B167C4" w:rsidRPr="008D6A6D" w:rsidRDefault="00B167C4" w:rsidP="00D174AF">
            <w:pPr>
              <w:rPr>
                <w:rFonts w:ascii="Times New Roman" w:eastAsia="Times New Roman" w:hAnsi="Times New Roman" w:cs="Times New Roman"/>
                <w:color w:val="000000"/>
                <w:sz w:val="24"/>
                <w:szCs w:val="24"/>
              </w:rPr>
            </w:pPr>
          </w:p>
        </w:tc>
        <w:tc>
          <w:tcPr>
            <w:tcW w:w="263" w:type="pct"/>
          </w:tcPr>
          <w:p w14:paraId="223039F6" w14:textId="77777777" w:rsidR="00B167C4" w:rsidRPr="008D6A6D" w:rsidRDefault="00B167C4" w:rsidP="00D174AF">
            <w:pPr>
              <w:rPr>
                <w:rFonts w:ascii="Times New Roman" w:eastAsia="Times New Roman" w:hAnsi="Times New Roman" w:cs="Times New Roman"/>
                <w:color w:val="000000"/>
                <w:sz w:val="24"/>
                <w:szCs w:val="24"/>
              </w:rPr>
            </w:pPr>
          </w:p>
        </w:tc>
      </w:tr>
      <w:tr w:rsidR="00B167C4" w:rsidRPr="008D6A6D" w14:paraId="36C03920" w14:textId="77777777" w:rsidTr="00B167C4">
        <w:tc>
          <w:tcPr>
            <w:tcW w:w="482" w:type="pct"/>
          </w:tcPr>
          <w:p w14:paraId="5046C3BA" w14:textId="16FA18B3" w:rsidR="00B167C4" w:rsidRPr="00AD1B33" w:rsidRDefault="00B167C4" w:rsidP="00B167C4">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ОК</w:t>
            </w:r>
            <w:r w:rsidRPr="00AD1B33">
              <w:rPr>
                <w:rFonts w:ascii="Times New Roman" w:eastAsia="Times New Roman" w:hAnsi="Times New Roman" w:cs="Times New Roman"/>
                <w:b/>
                <w:bCs/>
                <w:color w:val="000000"/>
                <w:sz w:val="24"/>
                <w:szCs w:val="24"/>
              </w:rPr>
              <w:t>4</w:t>
            </w:r>
          </w:p>
        </w:tc>
        <w:tc>
          <w:tcPr>
            <w:tcW w:w="266" w:type="pct"/>
          </w:tcPr>
          <w:p w14:paraId="45CF95A7"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47AD14C3"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560268A9"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357603D8"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0B7E5741"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08E60DAB"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7CA6FD4F"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2D50B5A3"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0C550476"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3498D8F7"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66C85B1D"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2F5C4A24"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0295226B" w14:textId="77777777" w:rsidR="00B167C4" w:rsidRPr="00CA7FE7" w:rsidRDefault="00B167C4" w:rsidP="00D174AF">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2E562675" w14:textId="77777777" w:rsidR="00B167C4" w:rsidRPr="00CA7FE7" w:rsidRDefault="00B167C4" w:rsidP="00D174AF">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3A0E2A34"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4C75D33F" w14:textId="77777777" w:rsidR="00B167C4" w:rsidRPr="008D6A6D" w:rsidRDefault="00B167C4" w:rsidP="00D174AF">
            <w:pPr>
              <w:rPr>
                <w:rFonts w:ascii="Times New Roman" w:eastAsia="Times New Roman" w:hAnsi="Times New Roman" w:cs="Times New Roman"/>
                <w:color w:val="000000"/>
                <w:sz w:val="24"/>
                <w:szCs w:val="24"/>
              </w:rPr>
            </w:pPr>
          </w:p>
        </w:tc>
        <w:tc>
          <w:tcPr>
            <w:tcW w:w="263" w:type="pct"/>
          </w:tcPr>
          <w:p w14:paraId="5F36073B" w14:textId="77777777" w:rsidR="00B167C4" w:rsidRPr="008D6A6D" w:rsidRDefault="00B167C4" w:rsidP="00D174AF">
            <w:pPr>
              <w:rPr>
                <w:rFonts w:ascii="Times New Roman" w:eastAsia="Times New Roman" w:hAnsi="Times New Roman" w:cs="Times New Roman"/>
                <w:sz w:val="24"/>
                <w:szCs w:val="24"/>
              </w:rPr>
            </w:pPr>
          </w:p>
        </w:tc>
      </w:tr>
      <w:tr w:rsidR="00B167C4" w:rsidRPr="008D6A6D" w14:paraId="5076584E" w14:textId="77777777" w:rsidTr="00B167C4">
        <w:tc>
          <w:tcPr>
            <w:tcW w:w="482" w:type="pct"/>
          </w:tcPr>
          <w:p w14:paraId="075C6089" w14:textId="13925C1A" w:rsidR="00B167C4" w:rsidRPr="00AD1B33" w:rsidRDefault="00B167C4" w:rsidP="00B167C4">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ОК</w:t>
            </w:r>
            <w:r w:rsidRPr="00AD1B33">
              <w:rPr>
                <w:rFonts w:ascii="Times New Roman" w:eastAsia="Times New Roman" w:hAnsi="Times New Roman" w:cs="Times New Roman"/>
                <w:b/>
                <w:bCs/>
                <w:color w:val="000000"/>
                <w:sz w:val="24"/>
                <w:szCs w:val="24"/>
              </w:rPr>
              <w:t>5</w:t>
            </w:r>
          </w:p>
        </w:tc>
        <w:tc>
          <w:tcPr>
            <w:tcW w:w="266" w:type="pct"/>
          </w:tcPr>
          <w:p w14:paraId="7DF02E6C"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0231F075"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50E2587F" w14:textId="598475CC" w:rsidR="00B167C4" w:rsidRPr="00CA7FE7" w:rsidRDefault="00704341" w:rsidP="00D174AF">
            <w:sdt>
              <w:sdtPr>
                <w:tag w:val="goog_rdk_96"/>
                <w:id w:val="-1101410524"/>
              </w:sdtPr>
              <w:sdtEndPr/>
              <w:sdtContent>
                <w:sdt>
                  <w:sdtPr>
                    <w:tag w:val="goog_rdk_95"/>
                    <w:id w:val="-1561943949"/>
                  </w:sdtPr>
                  <w:sdtEndPr/>
                  <w:sdtContent/>
                </w:sdt>
              </w:sdtContent>
            </w:sdt>
          </w:p>
        </w:tc>
        <w:tc>
          <w:tcPr>
            <w:tcW w:w="266" w:type="pct"/>
          </w:tcPr>
          <w:p w14:paraId="1669EF7C" w14:textId="5379E48C" w:rsidR="00B167C4" w:rsidRPr="00CA7FE7" w:rsidRDefault="00704341" w:rsidP="00D174AF">
            <w:pPr>
              <w:rPr>
                <w:rFonts w:ascii="Times New Roman" w:eastAsia="Times New Roman" w:hAnsi="Times New Roman" w:cs="Times New Roman"/>
                <w:sz w:val="24"/>
                <w:szCs w:val="24"/>
                <w:highlight w:val="yellow"/>
              </w:rPr>
            </w:pPr>
            <w:sdt>
              <w:sdtPr>
                <w:tag w:val="goog_rdk_88"/>
                <w:id w:val="524376340"/>
              </w:sdtPr>
              <w:sdtEndPr/>
              <w:sdtContent>
                <w:sdt>
                  <w:sdtPr>
                    <w:tag w:val="goog_rdk_87"/>
                    <w:id w:val="-1933119932"/>
                  </w:sdtPr>
                  <w:sdtEndPr/>
                  <w:sdtContent/>
                </w:sdt>
              </w:sdtContent>
            </w:sdt>
          </w:p>
        </w:tc>
        <w:tc>
          <w:tcPr>
            <w:tcW w:w="266" w:type="pct"/>
          </w:tcPr>
          <w:p w14:paraId="79152F60" w14:textId="3BEBA067" w:rsidR="00B167C4" w:rsidRPr="00CA7FE7" w:rsidRDefault="00704341" w:rsidP="00D174AF">
            <w:pPr>
              <w:rPr>
                <w:rFonts w:ascii="Times New Roman" w:eastAsia="Times New Roman" w:hAnsi="Times New Roman" w:cs="Times New Roman"/>
                <w:sz w:val="24"/>
                <w:szCs w:val="24"/>
                <w:highlight w:val="yellow"/>
              </w:rPr>
            </w:pPr>
            <w:sdt>
              <w:sdtPr>
                <w:tag w:val="goog_rdk_90"/>
                <w:id w:val="796263576"/>
              </w:sdtPr>
              <w:sdtEndPr/>
              <w:sdtContent>
                <w:sdt>
                  <w:sdtPr>
                    <w:tag w:val="goog_rdk_89"/>
                    <w:id w:val="-1153752873"/>
                  </w:sdtPr>
                  <w:sdtEndPr/>
                  <w:sdtContent/>
                </w:sdt>
              </w:sdtContent>
            </w:sdt>
          </w:p>
        </w:tc>
        <w:tc>
          <w:tcPr>
            <w:tcW w:w="266" w:type="pct"/>
          </w:tcPr>
          <w:p w14:paraId="3CC77315" w14:textId="6F1A7E4E" w:rsidR="00B167C4" w:rsidRPr="00CA7FE7" w:rsidRDefault="00704341" w:rsidP="00D174AF">
            <w:pPr>
              <w:rPr>
                <w:rFonts w:ascii="Times New Roman" w:eastAsia="Times New Roman" w:hAnsi="Times New Roman" w:cs="Times New Roman"/>
                <w:sz w:val="24"/>
                <w:szCs w:val="24"/>
                <w:highlight w:val="yellow"/>
              </w:rPr>
            </w:pPr>
            <w:sdt>
              <w:sdtPr>
                <w:tag w:val="goog_rdk_92"/>
                <w:id w:val="-245118498"/>
              </w:sdtPr>
              <w:sdtEndPr/>
              <w:sdtContent>
                <w:sdt>
                  <w:sdtPr>
                    <w:tag w:val="goog_rdk_91"/>
                    <w:id w:val="-2065858760"/>
                  </w:sdtPr>
                  <w:sdtEndPr/>
                  <w:sdtContent/>
                </w:sdt>
              </w:sdtContent>
            </w:sdt>
          </w:p>
        </w:tc>
        <w:tc>
          <w:tcPr>
            <w:tcW w:w="266" w:type="pct"/>
          </w:tcPr>
          <w:p w14:paraId="4A96B42F" w14:textId="6B3D54D5" w:rsidR="00B167C4" w:rsidRPr="00CA7FE7" w:rsidRDefault="00704341" w:rsidP="00D174AF">
            <w:pPr>
              <w:rPr>
                <w:rFonts w:ascii="Times New Roman" w:eastAsia="Times New Roman" w:hAnsi="Times New Roman" w:cs="Times New Roman"/>
                <w:sz w:val="24"/>
                <w:szCs w:val="24"/>
                <w:highlight w:val="yellow"/>
              </w:rPr>
            </w:pPr>
            <w:sdt>
              <w:sdtPr>
                <w:tag w:val="goog_rdk_94"/>
                <w:id w:val="-290896992"/>
              </w:sdtPr>
              <w:sdtEndPr/>
              <w:sdtContent>
                <w:sdt>
                  <w:sdtPr>
                    <w:tag w:val="goog_rdk_93"/>
                    <w:id w:val="-1527239809"/>
                  </w:sdtPr>
                  <w:sdtEndPr/>
                  <w:sdtContent/>
                </w:sdt>
              </w:sdtContent>
            </w:sdt>
          </w:p>
        </w:tc>
        <w:tc>
          <w:tcPr>
            <w:tcW w:w="266" w:type="pct"/>
          </w:tcPr>
          <w:p w14:paraId="128B5AD3" w14:textId="77777777" w:rsidR="00B167C4" w:rsidRPr="00CA7FE7" w:rsidRDefault="00B167C4" w:rsidP="00D174AF"/>
        </w:tc>
        <w:tc>
          <w:tcPr>
            <w:tcW w:w="266" w:type="pct"/>
          </w:tcPr>
          <w:p w14:paraId="07280BC6" w14:textId="720EA79D" w:rsidR="00B167C4" w:rsidRPr="00CA7FE7" w:rsidRDefault="00704341" w:rsidP="00D174AF">
            <w:pPr>
              <w:rPr>
                <w:rFonts w:ascii="Times New Roman" w:eastAsia="Times New Roman" w:hAnsi="Times New Roman" w:cs="Times New Roman"/>
                <w:sz w:val="24"/>
                <w:szCs w:val="24"/>
                <w:highlight w:val="yellow"/>
              </w:rPr>
            </w:pPr>
            <w:sdt>
              <w:sdtPr>
                <w:tag w:val="goog_rdk_98"/>
                <w:id w:val="752549697"/>
              </w:sdtPr>
              <w:sdtEndPr/>
              <w:sdtContent>
                <w:sdt>
                  <w:sdtPr>
                    <w:tag w:val="goog_rdk_97"/>
                    <w:id w:val="-22565626"/>
                  </w:sdtPr>
                  <w:sdtEndPr/>
                  <w:sdtContent/>
                </w:sdt>
              </w:sdtContent>
            </w:sdt>
          </w:p>
        </w:tc>
        <w:tc>
          <w:tcPr>
            <w:tcW w:w="266" w:type="pct"/>
          </w:tcPr>
          <w:p w14:paraId="26586A79" w14:textId="12DD2CCB" w:rsidR="00B167C4" w:rsidRPr="00CA7FE7" w:rsidRDefault="00704341" w:rsidP="00D174AF">
            <w:pPr>
              <w:rPr>
                <w:rFonts w:ascii="Times New Roman" w:eastAsia="Times New Roman" w:hAnsi="Times New Roman" w:cs="Times New Roman"/>
                <w:sz w:val="24"/>
                <w:szCs w:val="24"/>
                <w:highlight w:val="yellow"/>
              </w:rPr>
            </w:pPr>
            <w:sdt>
              <w:sdtPr>
                <w:tag w:val="goog_rdk_100"/>
                <w:id w:val="1514109700"/>
              </w:sdtPr>
              <w:sdtEndPr/>
              <w:sdtContent>
                <w:sdt>
                  <w:sdtPr>
                    <w:tag w:val="goog_rdk_99"/>
                    <w:id w:val="-679741254"/>
                  </w:sdtPr>
                  <w:sdtEndPr/>
                  <w:sdtContent/>
                </w:sdt>
              </w:sdtContent>
            </w:sdt>
          </w:p>
        </w:tc>
        <w:tc>
          <w:tcPr>
            <w:tcW w:w="266" w:type="pct"/>
          </w:tcPr>
          <w:p w14:paraId="28F958A2" w14:textId="5E8CF56F" w:rsidR="00B167C4" w:rsidRPr="00CA7FE7" w:rsidRDefault="00704341" w:rsidP="00D174AF">
            <w:pPr>
              <w:rPr>
                <w:rFonts w:ascii="Times New Roman" w:eastAsia="Times New Roman" w:hAnsi="Times New Roman" w:cs="Times New Roman"/>
                <w:sz w:val="24"/>
                <w:szCs w:val="24"/>
                <w:highlight w:val="yellow"/>
              </w:rPr>
            </w:pPr>
            <w:sdt>
              <w:sdtPr>
                <w:tag w:val="goog_rdk_102"/>
                <w:id w:val="42342280"/>
              </w:sdtPr>
              <w:sdtEndPr/>
              <w:sdtContent>
                <w:sdt>
                  <w:sdtPr>
                    <w:tag w:val="goog_rdk_101"/>
                    <w:id w:val="-1616510137"/>
                  </w:sdtPr>
                  <w:sdtEndPr/>
                  <w:sdtContent/>
                </w:sdt>
              </w:sdtContent>
            </w:sdt>
          </w:p>
        </w:tc>
        <w:tc>
          <w:tcPr>
            <w:tcW w:w="266" w:type="pct"/>
          </w:tcPr>
          <w:p w14:paraId="00CA0CEE" w14:textId="540439B9" w:rsidR="00B167C4" w:rsidRPr="00CA7FE7" w:rsidRDefault="00704341" w:rsidP="00D174AF">
            <w:pPr>
              <w:rPr>
                <w:rFonts w:ascii="Times New Roman" w:eastAsia="Times New Roman" w:hAnsi="Times New Roman" w:cs="Times New Roman"/>
                <w:sz w:val="24"/>
                <w:szCs w:val="24"/>
                <w:highlight w:val="yellow"/>
              </w:rPr>
            </w:pPr>
            <w:sdt>
              <w:sdtPr>
                <w:tag w:val="goog_rdk_104"/>
                <w:id w:val="888141313"/>
              </w:sdtPr>
              <w:sdtEndPr/>
              <w:sdtContent>
                <w:sdt>
                  <w:sdtPr>
                    <w:tag w:val="goog_rdk_103"/>
                    <w:id w:val="-87850785"/>
                  </w:sdtPr>
                  <w:sdtEndPr/>
                  <w:sdtContent/>
                </w:sdt>
              </w:sdtContent>
            </w:sdt>
          </w:p>
        </w:tc>
        <w:tc>
          <w:tcPr>
            <w:tcW w:w="266" w:type="pct"/>
          </w:tcPr>
          <w:p w14:paraId="625EC446" w14:textId="46280217" w:rsidR="00B167C4" w:rsidRPr="00CA7FE7" w:rsidRDefault="00704341" w:rsidP="00D174AF">
            <w:pPr>
              <w:rPr>
                <w:rFonts w:ascii="Times New Roman" w:eastAsia="Times New Roman" w:hAnsi="Times New Roman" w:cs="Times New Roman"/>
                <w:sz w:val="24"/>
                <w:szCs w:val="24"/>
                <w:highlight w:val="yellow"/>
              </w:rPr>
            </w:pPr>
            <w:sdt>
              <w:sdtPr>
                <w:tag w:val="goog_rdk_106"/>
                <w:id w:val="-674491410"/>
              </w:sdtPr>
              <w:sdtEndPr/>
              <w:sdtContent>
                <w:sdt>
                  <w:sdtPr>
                    <w:tag w:val="goog_rdk_105"/>
                    <w:id w:val="-183908671"/>
                  </w:sdtPr>
                  <w:sdtEndPr/>
                  <w:sdtContent/>
                </w:sdt>
              </w:sdtContent>
            </w:sdt>
          </w:p>
        </w:tc>
        <w:tc>
          <w:tcPr>
            <w:tcW w:w="266" w:type="pct"/>
          </w:tcPr>
          <w:p w14:paraId="689CAC03" w14:textId="77777777" w:rsidR="00B167C4" w:rsidRPr="00CA7FE7" w:rsidRDefault="00B167C4" w:rsidP="00D174AF">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5D7FDAAF"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0CF5657C" w14:textId="77777777" w:rsidR="00B167C4" w:rsidRPr="008D6A6D" w:rsidRDefault="00B167C4" w:rsidP="00D174AF">
            <w:pPr>
              <w:rPr>
                <w:rFonts w:ascii="Times New Roman" w:eastAsia="Times New Roman" w:hAnsi="Times New Roman" w:cs="Times New Roman"/>
                <w:color w:val="000000"/>
                <w:sz w:val="24"/>
                <w:szCs w:val="24"/>
              </w:rPr>
            </w:pPr>
          </w:p>
        </w:tc>
        <w:tc>
          <w:tcPr>
            <w:tcW w:w="263" w:type="pct"/>
          </w:tcPr>
          <w:p w14:paraId="3D430DD4" w14:textId="77777777" w:rsidR="00B167C4" w:rsidRPr="008D6A6D" w:rsidRDefault="00B167C4" w:rsidP="00D174AF">
            <w:pPr>
              <w:rPr>
                <w:rFonts w:ascii="Times New Roman" w:eastAsia="Times New Roman" w:hAnsi="Times New Roman" w:cs="Times New Roman"/>
                <w:color w:val="000000"/>
                <w:sz w:val="24"/>
                <w:szCs w:val="24"/>
              </w:rPr>
            </w:pPr>
          </w:p>
        </w:tc>
      </w:tr>
      <w:tr w:rsidR="00B167C4" w:rsidRPr="008D6A6D" w14:paraId="693116FC" w14:textId="77777777" w:rsidTr="00B167C4">
        <w:tc>
          <w:tcPr>
            <w:tcW w:w="482" w:type="pct"/>
          </w:tcPr>
          <w:p w14:paraId="67267D74" w14:textId="70E41973" w:rsidR="00B167C4" w:rsidRPr="00AD1B33" w:rsidRDefault="00B167C4" w:rsidP="00B167C4">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ОК</w:t>
            </w:r>
            <w:r w:rsidRPr="00AD1B33">
              <w:rPr>
                <w:rFonts w:ascii="Times New Roman" w:eastAsia="Times New Roman" w:hAnsi="Times New Roman" w:cs="Times New Roman"/>
                <w:b/>
                <w:bCs/>
                <w:color w:val="000000"/>
                <w:sz w:val="24"/>
                <w:szCs w:val="24"/>
              </w:rPr>
              <w:t>6</w:t>
            </w:r>
          </w:p>
        </w:tc>
        <w:tc>
          <w:tcPr>
            <w:tcW w:w="266" w:type="pct"/>
          </w:tcPr>
          <w:p w14:paraId="4AA7B22B"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1E6AEC19"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06F031B5"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47AFB030"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3A070D8F"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3BA004E9"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04E92FF2"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00E10D77"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54CE4AB2"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09147EE9"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72557354"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533650AE"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65C20417" w14:textId="77777777" w:rsidR="00B167C4" w:rsidRPr="00CA7FE7" w:rsidRDefault="00B167C4" w:rsidP="00D174AF">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5F23E13C"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7E84B6CD"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4465C7EA" w14:textId="77777777" w:rsidR="00B167C4" w:rsidRPr="008D6A6D" w:rsidRDefault="00B167C4" w:rsidP="00D174AF">
            <w:pPr>
              <w:rPr>
                <w:rFonts w:ascii="Times New Roman" w:eastAsia="Times New Roman" w:hAnsi="Times New Roman" w:cs="Times New Roman"/>
                <w:color w:val="000000"/>
                <w:sz w:val="24"/>
                <w:szCs w:val="24"/>
              </w:rPr>
            </w:pPr>
          </w:p>
        </w:tc>
        <w:tc>
          <w:tcPr>
            <w:tcW w:w="263" w:type="pct"/>
          </w:tcPr>
          <w:p w14:paraId="0FB33626" w14:textId="77777777" w:rsidR="00B167C4" w:rsidRPr="008D6A6D" w:rsidRDefault="00B167C4" w:rsidP="00D174AF">
            <w:pPr>
              <w:rPr>
                <w:rFonts w:ascii="Times New Roman" w:eastAsia="Times New Roman" w:hAnsi="Times New Roman" w:cs="Times New Roman"/>
                <w:color w:val="000000"/>
                <w:sz w:val="24"/>
                <w:szCs w:val="24"/>
              </w:rPr>
            </w:pPr>
          </w:p>
        </w:tc>
      </w:tr>
      <w:tr w:rsidR="00B167C4" w:rsidRPr="008D6A6D" w14:paraId="57666A23" w14:textId="77777777" w:rsidTr="00B167C4">
        <w:tc>
          <w:tcPr>
            <w:tcW w:w="482" w:type="pct"/>
          </w:tcPr>
          <w:p w14:paraId="1B4BB0D1" w14:textId="79B13FF8" w:rsidR="00B167C4" w:rsidRPr="00AD1B33" w:rsidRDefault="00B167C4" w:rsidP="00B167C4">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ОК</w:t>
            </w:r>
            <w:r w:rsidRPr="00AD1B33">
              <w:rPr>
                <w:rFonts w:ascii="Times New Roman" w:eastAsia="Times New Roman" w:hAnsi="Times New Roman" w:cs="Times New Roman"/>
                <w:b/>
                <w:bCs/>
                <w:color w:val="000000"/>
                <w:sz w:val="24"/>
                <w:szCs w:val="24"/>
              </w:rPr>
              <w:t>7</w:t>
            </w:r>
          </w:p>
        </w:tc>
        <w:tc>
          <w:tcPr>
            <w:tcW w:w="266" w:type="pct"/>
          </w:tcPr>
          <w:p w14:paraId="41CB11A6"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2670F156"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55E73686"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22239B0F"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4B0042E6"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64135116"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541AA989"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1DE6BFDE"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385B6BFC"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264A6F33"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1098CA67"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509980D9"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2BF0DDD9" w14:textId="77777777" w:rsidR="00B167C4" w:rsidRPr="00CA7FE7" w:rsidRDefault="00B167C4" w:rsidP="00D174AF">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527B9F94" w14:textId="1BC1B700" w:rsidR="00B167C4" w:rsidRPr="00CA7FE7" w:rsidRDefault="00704341" w:rsidP="00D174AF">
            <w:pPr>
              <w:rPr>
                <w:rFonts w:ascii="Times New Roman" w:eastAsia="Times New Roman" w:hAnsi="Times New Roman" w:cs="Times New Roman"/>
                <w:sz w:val="24"/>
                <w:szCs w:val="24"/>
              </w:rPr>
            </w:pPr>
            <w:sdt>
              <w:sdtPr>
                <w:tag w:val="goog_rdk_110"/>
                <w:id w:val="1221412531"/>
              </w:sdtPr>
              <w:sdtEndPr/>
              <w:sdtContent>
                <w:sdt>
                  <w:sdtPr>
                    <w:tag w:val="goog_rdk_109"/>
                    <w:id w:val="-850801005"/>
                  </w:sdtPr>
                  <w:sdtEndPr/>
                  <w:sdtContent/>
                </w:sdt>
              </w:sdtContent>
            </w:sdt>
          </w:p>
        </w:tc>
        <w:tc>
          <w:tcPr>
            <w:tcW w:w="266" w:type="pct"/>
          </w:tcPr>
          <w:p w14:paraId="6BA5D11F"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535482BA" w14:textId="77777777" w:rsidR="00B167C4" w:rsidRPr="008D6A6D" w:rsidRDefault="00B167C4" w:rsidP="00D174AF">
            <w:pPr>
              <w:rPr>
                <w:rFonts w:ascii="Times New Roman" w:eastAsia="Times New Roman" w:hAnsi="Times New Roman" w:cs="Times New Roman"/>
                <w:color w:val="000000"/>
                <w:sz w:val="24"/>
                <w:szCs w:val="24"/>
              </w:rPr>
            </w:pPr>
          </w:p>
        </w:tc>
        <w:tc>
          <w:tcPr>
            <w:tcW w:w="263" w:type="pct"/>
          </w:tcPr>
          <w:p w14:paraId="6C280C22" w14:textId="4B692F74" w:rsidR="00B167C4" w:rsidRPr="008D6A6D" w:rsidRDefault="00704341" w:rsidP="00D174AF">
            <w:pPr>
              <w:rPr>
                <w:rFonts w:ascii="Times New Roman" w:eastAsia="Times New Roman" w:hAnsi="Times New Roman" w:cs="Times New Roman"/>
                <w:color w:val="000000"/>
                <w:sz w:val="24"/>
                <w:szCs w:val="24"/>
                <w:highlight w:val="yellow"/>
              </w:rPr>
            </w:pPr>
            <w:sdt>
              <w:sdtPr>
                <w:tag w:val="goog_rdk_108"/>
                <w:id w:val="56297049"/>
              </w:sdtPr>
              <w:sdtEndPr/>
              <w:sdtContent>
                <w:sdt>
                  <w:sdtPr>
                    <w:tag w:val="goog_rdk_107"/>
                    <w:id w:val="-801773346"/>
                  </w:sdtPr>
                  <w:sdtEndPr/>
                  <w:sdtContent/>
                </w:sdt>
              </w:sdtContent>
            </w:sdt>
          </w:p>
        </w:tc>
      </w:tr>
      <w:tr w:rsidR="00B167C4" w:rsidRPr="008D6A6D" w14:paraId="3E39B2BC" w14:textId="77777777" w:rsidTr="00B167C4">
        <w:tc>
          <w:tcPr>
            <w:tcW w:w="482" w:type="pct"/>
          </w:tcPr>
          <w:p w14:paraId="0F02AF3D" w14:textId="1FEFFC37" w:rsidR="00B167C4" w:rsidRPr="00AD1B33" w:rsidRDefault="00B167C4" w:rsidP="00B167C4">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ОК</w:t>
            </w:r>
            <w:r w:rsidRPr="00AD1B33">
              <w:rPr>
                <w:rFonts w:ascii="Times New Roman" w:eastAsia="Times New Roman" w:hAnsi="Times New Roman" w:cs="Times New Roman"/>
                <w:b/>
                <w:bCs/>
                <w:color w:val="000000"/>
                <w:sz w:val="24"/>
                <w:szCs w:val="24"/>
              </w:rPr>
              <w:t>8</w:t>
            </w:r>
          </w:p>
        </w:tc>
        <w:tc>
          <w:tcPr>
            <w:tcW w:w="266" w:type="pct"/>
          </w:tcPr>
          <w:p w14:paraId="75096790" w14:textId="77777777" w:rsidR="00B167C4" w:rsidRPr="00CA7FE7" w:rsidRDefault="00B167C4" w:rsidP="00D174AF">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04D6E631"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4349A86A" w14:textId="77777777" w:rsidR="00B167C4" w:rsidRPr="00CA7FE7" w:rsidRDefault="00B167C4" w:rsidP="00D174AF"/>
        </w:tc>
        <w:tc>
          <w:tcPr>
            <w:tcW w:w="266" w:type="pct"/>
          </w:tcPr>
          <w:p w14:paraId="7BCEB056" w14:textId="71D9C2A0" w:rsidR="00B167C4" w:rsidRPr="00CA7FE7" w:rsidRDefault="00704341" w:rsidP="00D174AF">
            <w:pPr>
              <w:rPr>
                <w:rFonts w:ascii="Times New Roman" w:eastAsia="Times New Roman" w:hAnsi="Times New Roman" w:cs="Times New Roman"/>
                <w:sz w:val="24"/>
                <w:szCs w:val="24"/>
                <w:highlight w:val="green"/>
              </w:rPr>
            </w:pPr>
            <w:sdt>
              <w:sdtPr>
                <w:tag w:val="goog_rdk_112"/>
                <w:id w:val="-1451930755"/>
              </w:sdtPr>
              <w:sdtEndPr/>
              <w:sdtContent>
                <w:sdt>
                  <w:sdtPr>
                    <w:tag w:val="goog_rdk_111"/>
                    <w:id w:val="-1712725176"/>
                  </w:sdtPr>
                  <w:sdtEndPr/>
                  <w:sdtContent/>
                </w:sdt>
              </w:sdtContent>
            </w:sdt>
          </w:p>
        </w:tc>
        <w:tc>
          <w:tcPr>
            <w:tcW w:w="266" w:type="pct"/>
          </w:tcPr>
          <w:p w14:paraId="434FDE89"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6A18FB05" w14:textId="2CE56A79" w:rsidR="00B167C4" w:rsidRPr="00CA7FE7" w:rsidRDefault="00704341" w:rsidP="00D174AF">
            <w:pPr>
              <w:rPr>
                <w:rFonts w:ascii="Times New Roman" w:eastAsia="Times New Roman" w:hAnsi="Times New Roman" w:cs="Times New Roman"/>
                <w:sz w:val="24"/>
                <w:szCs w:val="24"/>
                <w:highlight w:val="yellow"/>
              </w:rPr>
            </w:pPr>
            <w:sdt>
              <w:sdtPr>
                <w:tag w:val="goog_rdk_114"/>
                <w:id w:val="-559022540"/>
              </w:sdtPr>
              <w:sdtEndPr/>
              <w:sdtContent>
                <w:sdt>
                  <w:sdtPr>
                    <w:tag w:val="goog_rdk_113"/>
                    <w:id w:val="1403802324"/>
                  </w:sdtPr>
                  <w:sdtEndPr/>
                  <w:sdtContent/>
                </w:sdt>
              </w:sdtContent>
            </w:sdt>
          </w:p>
        </w:tc>
        <w:tc>
          <w:tcPr>
            <w:tcW w:w="266" w:type="pct"/>
          </w:tcPr>
          <w:p w14:paraId="5B62D312"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794834B9"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621B9F95"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58C5F311"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3D0AA825"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5CE16C88"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4F0D761F"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52795F7F"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15517BFB"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720E14C9" w14:textId="77777777" w:rsidR="00B167C4" w:rsidRPr="008D6A6D" w:rsidRDefault="00B167C4" w:rsidP="00D174AF">
            <w:pPr>
              <w:rPr>
                <w:rFonts w:ascii="Times New Roman" w:eastAsia="Times New Roman" w:hAnsi="Times New Roman" w:cs="Times New Roman"/>
                <w:color w:val="000000"/>
                <w:sz w:val="24"/>
                <w:szCs w:val="24"/>
              </w:rPr>
            </w:pPr>
          </w:p>
        </w:tc>
        <w:tc>
          <w:tcPr>
            <w:tcW w:w="263" w:type="pct"/>
          </w:tcPr>
          <w:p w14:paraId="21406399" w14:textId="77777777" w:rsidR="00B167C4" w:rsidRPr="008D6A6D" w:rsidRDefault="00B167C4" w:rsidP="00D174AF">
            <w:pPr>
              <w:rPr>
                <w:rFonts w:ascii="Times New Roman" w:eastAsia="Times New Roman" w:hAnsi="Times New Roman" w:cs="Times New Roman"/>
                <w:color w:val="000000"/>
                <w:sz w:val="24"/>
                <w:szCs w:val="24"/>
              </w:rPr>
            </w:pPr>
          </w:p>
        </w:tc>
      </w:tr>
      <w:tr w:rsidR="00B167C4" w:rsidRPr="008D6A6D" w14:paraId="4FF7A5A0" w14:textId="77777777" w:rsidTr="00B167C4">
        <w:tc>
          <w:tcPr>
            <w:tcW w:w="482" w:type="pct"/>
          </w:tcPr>
          <w:p w14:paraId="468A9B15" w14:textId="54AB8BD7" w:rsidR="00B167C4" w:rsidRPr="00AD1B33" w:rsidRDefault="00B167C4" w:rsidP="00B167C4">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ОК</w:t>
            </w:r>
            <w:r w:rsidRPr="00AD1B33">
              <w:rPr>
                <w:rFonts w:ascii="Times New Roman" w:eastAsia="Times New Roman" w:hAnsi="Times New Roman" w:cs="Times New Roman"/>
                <w:b/>
                <w:bCs/>
                <w:color w:val="000000"/>
                <w:sz w:val="24"/>
                <w:szCs w:val="24"/>
              </w:rPr>
              <w:t>9</w:t>
            </w:r>
          </w:p>
        </w:tc>
        <w:tc>
          <w:tcPr>
            <w:tcW w:w="266" w:type="pct"/>
          </w:tcPr>
          <w:p w14:paraId="4E6C44BA"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2A957414" w14:textId="77777777" w:rsidR="00B167C4" w:rsidRPr="00CA7FE7" w:rsidRDefault="00B167C4" w:rsidP="00D174AF">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4292FB4E" w14:textId="77777777" w:rsidR="00B167C4" w:rsidRPr="00CA7FE7" w:rsidRDefault="00B167C4" w:rsidP="00D174AF"/>
        </w:tc>
        <w:tc>
          <w:tcPr>
            <w:tcW w:w="266" w:type="pct"/>
          </w:tcPr>
          <w:p w14:paraId="1BBFC996" w14:textId="2740459F" w:rsidR="00B167C4" w:rsidRPr="00CA7FE7" w:rsidRDefault="00704341" w:rsidP="00D174AF">
            <w:pPr>
              <w:rPr>
                <w:rFonts w:ascii="Times New Roman" w:eastAsia="Times New Roman" w:hAnsi="Times New Roman" w:cs="Times New Roman"/>
                <w:sz w:val="24"/>
                <w:szCs w:val="24"/>
              </w:rPr>
            </w:pPr>
            <w:sdt>
              <w:sdtPr>
                <w:tag w:val="goog_rdk_118"/>
                <w:id w:val="2056885479"/>
              </w:sdtPr>
              <w:sdtEndPr/>
              <w:sdtContent>
                <w:sdt>
                  <w:sdtPr>
                    <w:tag w:val="goog_rdk_117"/>
                    <w:id w:val="1501773583"/>
                  </w:sdtPr>
                  <w:sdtEndPr/>
                  <w:sdtContent/>
                </w:sdt>
              </w:sdtContent>
            </w:sdt>
          </w:p>
        </w:tc>
        <w:tc>
          <w:tcPr>
            <w:tcW w:w="266" w:type="pct"/>
          </w:tcPr>
          <w:p w14:paraId="27A548B3" w14:textId="704A20FD" w:rsidR="00B167C4" w:rsidRPr="00CA7FE7" w:rsidRDefault="00704341" w:rsidP="00D174AF">
            <w:pPr>
              <w:rPr>
                <w:rFonts w:ascii="Times New Roman" w:eastAsia="Times New Roman" w:hAnsi="Times New Roman" w:cs="Times New Roman"/>
                <w:sz w:val="24"/>
                <w:szCs w:val="24"/>
                <w:highlight w:val="yellow"/>
              </w:rPr>
            </w:pPr>
            <w:sdt>
              <w:sdtPr>
                <w:tag w:val="goog_rdk_120"/>
                <w:id w:val="-1473357743"/>
              </w:sdtPr>
              <w:sdtEndPr/>
              <w:sdtContent>
                <w:sdt>
                  <w:sdtPr>
                    <w:tag w:val="goog_rdk_119"/>
                    <w:id w:val="-1071419655"/>
                    <w:showingPlcHdr/>
                  </w:sdtPr>
                  <w:sdtEndPr/>
                  <w:sdtContent>
                    <w:r w:rsidR="00D97AF9" w:rsidRPr="00CA7FE7">
                      <w:t xml:space="preserve">     </w:t>
                    </w:r>
                  </w:sdtContent>
                </w:sdt>
              </w:sdtContent>
            </w:sdt>
          </w:p>
        </w:tc>
        <w:tc>
          <w:tcPr>
            <w:tcW w:w="266" w:type="pct"/>
          </w:tcPr>
          <w:p w14:paraId="0AE2C044" w14:textId="23A34B67" w:rsidR="00B167C4" w:rsidRPr="00CA7FE7" w:rsidRDefault="00704341" w:rsidP="00D174AF">
            <w:pPr>
              <w:rPr>
                <w:rFonts w:ascii="Times New Roman" w:eastAsia="Times New Roman" w:hAnsi="Times New Roman" w:cs="Times New Roman"/>
                <w:sz w:val="24"/>
                <w:szCs w:val="24"/>
                <w:highlight w:val="yellow"/>
              </w:rPr>
            </w:pPr>
            <w:sdt>
              <w:sdtPr>
                <w:tag w:val="goog_rdk_122"/>
                <w:id w:val="-153531755"/>
              </w:sdtPr>
              <w:sdtEndPr/>
              <w:sdtContent>
                <w:sdt>
                  <w:sdtPr>
                    <w:tag w:val="goog_rdk_121"/>
                    <w:id w:val="1772506112"/>
                  </w:sdtPr>
                  <w:sdtEndPr/>
                  <w:sdtContent/>
                </w:sdt>
              </w:sdtContent>
            </w:sdt>
          </w:p>
        </w:tc>
        <w:tc>
          <w:tcPr>
            <w:tcW w:w="266" w:type="pct"/>
          </w:tcPr>
          <w:p w14:paraId="37F69DE3" w14:textId="391C121C" w:rsidR="00B167C4" w:rsidRPr="00CA7FE7" w:rsidRDefault="00704341" w:rsidP="00D174AF">
            <w:pPr>
              <w:rPr>
                <w:rFonts w:ascii="Times New Roman" w:eastAsia="Times New Roman" w:hAnsi="Times New Roman" w:cs="Times New Roman"/>
                <w:sz w:val="24"/>
                <w:szCs w:val="24"/>
                <w:highlight w:val="yellow"/>
              </w:rPr>
            </w:pPr>
            <w:sdt>
              <w:sdtPr>
                <w:tag w:val="goog_rdk_124"/>
                <w:id w:val="-432052651"/>
              </w:sdtPr>
              <w:sdtEndPr/>
              <w:sdtContent>
                <w:sdt>
                  <w:sdtPr>
                    <w:tag w:val="goog_rdk_123"/>
                    <w:id w:val="-2122601278"/>
                  </w:sdtPr>
                  <w:sdtEndPr/>
                  <w:sdtContent/>
                </w:sdt>
              </w:sdtContent>
            </w:sdt>
          </w:p>
        </w:tc>
        <w:tc>
          <w:tcPr>
            <w:tcW w:w="266" w:type="pct"/>
          </w:tcPr>
          <w:p w14:paraId="0B13D540" w14:textId="59037A4E" w:rsidR="00B167C4" w:rsidRPr="00CA7FE7" w:rsidRDefault="00704341" w:rsidP="00D174AF">
            <w:pPr>
              <w:rPr>
                <w:rFonts w:ascii="Times New Roman" w:eastAsia="Times New Roman" w:hAnsi="Times New Roman" w:cs="Times New Roman"/>
                <w:sz w:val="24"/>
                <w:szCs w:val="24"/>
              </w:rPr>
            </w:pPr>
            <w:sdt>
              <w:sdtPr>
                <w:tag w:val="goog_rdk_116"/>
                <w:id w:val="-510998746"/>
              </w:sdtPr>
              <w:sdtEndPr/>
              <w:sdtContent>
                <w:sdt>
                  <w:sdtPr>
                    <w:tag w:val="goog_rdk_115"/>
                    <w:id w:val="-1104809302"/>
                  </w:sdtPr>
                  <w:sdtEndPr/>
                  <w:sdtContent/>
                </w:sdt>
              </w:sdtContent>
            </w:sdt>
          </w:p>
        </w:tc>
        <w:tc>
          <w:tcPr>
            <w:tcW w:w="266" w:type="pct"/>
          </w:tcPr>
          <w:p w14:paraId="12E8AC2E"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03220F78"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4CB82F42"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50F9C774"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19657AC5"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652391EF"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20A26AC6"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11E6E574" w14:textId="77777777" w:rsidR="00B167C4" w:rsidRPr="008D6A6D" w:rsidRDefault="00B167C4" w:rsidP="00D174AF">
            <w:pPr>
              <w:rPr>
                <w:rFonts w:ascii="Times New Roman" w:eastAsia="Times New Roman" w:hAnsi="Times New Roman" w:cs="Times New Roman"/>
                <w:color w:val="000000"/>
                <w:sz w:val="24"/>
                <w:szCs w:val="24"/>
              </w:rPr>
            </w:pPr>
          </w:p>
        </w:tc>
        <w:tc>
          <w:tcPr>
            <w:tcW w:w="263" w:type="pct"/>
          </w:tcPr>
          <w:p w14:paraId="61FD5D78" w14:textId="77777777" w:rsidR="00B167C4" w:rsidRPr="008D6A6D" w:rsidRDefault="00B167C4" w:rsidP="00D174AF">
            <w:pPr>
              <w:rPr>
                <w:rFonts w:ascii="Times New Roman" w:eastAsia="Times New Roman" w:hAnsi="Times New Roman" w:cs="Times New Roman"/>
                <w:color w:val="000000"/>
                <w:sz w:val="24"/>
                <w:szCs w:val="24"/>
              </w:rPr>
            </w:pPr>
          </w:p>
        </w:tc>
      </w:tr>
      <w:tr w:rsidR="00B167C4" w:rsidRPr="008D6A6D" w14:paraId="5DB226A8" w14:textId="77777777" w:rsidTr="00B167C4">
        <w:tc>
          <w:tcPr>
            <w:tcW w:w="482" w:type="pct"/>
          </w:tcPr>
          <w:p w14:paraId="6A99CD94" w14:textId="0433D9C0" w:rsidR="00B167C4" w:rsidRPr="00AD1B33" w:rsidRDefault="00B167C4" w:rsidP="00B167C4">
            <w:pPr>
              <w:jc w:val="center"/>
              <w:rPr>
                <w:rFonts w:ascii="Times New Roman" w:eastAsia="Times New Roman" w:hAnsi="Times New Roman" w:cs="Times New Roman"/>
                <w:b/>
                <w:bCs/>
                <w:color w:val="000000"/>
                <w:sz w:val="24"/>
                <w:szCs w:val="24"/>
              </w:rPr>
            </w:pPr>
            <w:r w:rsidRPr="00AD1B33">
              <w:rPr>
                <w:rFonts w:ascii="Times New Roman" w:eastAsia="Times New Roman" w:hAnsi="Times New Roman" w:cs="Times New Roman"/>
                <w:b/>
                <w:bCs/>
                <w:color w:val="000000"/>
                <w:sz w:val="24"/>
                <w:szCs w:val="24"/>
              </w:rPr>
              <w:t>ОК</w:t>
            </w:r>
            <w:r>
              <w:rPr>
                <w:rFonts w:ascii="Times New Roman" w:eastAsia="Times New Roman" w:hAnsi="Times New Roman" w:cs="Times New Roman"/>
                <w:b/>
                <w:bCs/>
                <w:color w:val="000000"/>
                <w:sz w:val="24"/>
                <w:szCs w:val="24"/>
              </w:rPr>
              <w:t>1</w:t>
            </w:r>
            <w:r w:rsidRPr="00AD1B33">
              <w:rPr>
                <w:rFonts w:ascii="Times New Roman" w:eastAsia="Times New Roman" w:hAnsi="Times New Roman" w:cs="Times New Roman"/>
                <w:b/>
                <w:bCs/>
                <w:color w:val="000000"/>
                <w:sz w:val="24"/>
                <w:szCs w:val="24"/>
              </w:rPr>
              <w:t>0</w:t>
            </w:r>
          </w:p>
        </w:tc>
        <w:tc>
          <w:tcPr>
            <w:tcW w:w="266" w:type="pct"/>
          </w:tcPr>
          <w:p w14:paraId="29709A88"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5FE51F3B"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73EC13BD" w14:textId="77777777" w:rsidR="00B167C4" w:rsidRPr="00CA7FE7" w:rsidRDefault="00B167C4" w:rsidP="00D174AF"/>
        </w:tc>
        <w:tc>
          <w:tcPr>
            <w:tcW w:w="266" w:type="pct"/>
          </w:tcPr>
          <w:p w14:paraId="42BE3CC9" w14:textId="0FCCD0B2" w:rsidR="00B167C4" w:rsidRPr="00CA7FE7" w:rsidRDefault="00704341" w:rsidP="00D174AF">
            <w:pPr>
              <w:rPr>
                <w:rFonts w:ascii="Times New Roman" w:eastAsia="Times New Roman" w:hAnsi="Times New Roman" w:cs="Times New Roman"/>
                <w:sz w:val="24"/>
                <w:szCs w:val="24"/>
              </w:rPr>
            </w:pPr>
            <w:sdt>
              <w:sdtPr>
                <w:tag w:val="goog_rdk_125"/>
                <w:id w:val="-824593434"/>
              </w:sdtPr>
              <w:sdtEndPr/>
              <w:sdtContent>
                <w:sdt>
                  <w:sdtPr>
                    <w:tag w:val="goog_rdk_129"/>
                    <w:id w:val="-2090536345"/>
                  </w:sdtPr>
                  <w:sdtEndPr/>
                  <w:sdtContent>
                    <w:sdt>
                      <w:sdtPr>
                        <w:tag w:val="goog_rdk_127"/>
                        <w:id w:val="793947289"/>
                      </w:sdtPr>
                      <w:sdtEndPr/>
                      <w:sdtContent>
                        <w:ins w:id="8" w:author="Кафедра інформаційних та комп'ютерних технологій КІКТ" w:date="2023-12-09T08:41:00Z">
                          <w:r w:rsidR="00B167C4" w:rsidRPr="00CA7FE7">
                            <w:rPr>
                              <w:rFonts w:ascii="Times New Roman" w:eastAsia="Times New Roman" w:hAnsi="Times New Roman" w:cs="Times New Roman"/>
                              <w:sz w:val="24"/>
                              <w:szCs w:val="24"/>
                            </w:rPr>
                            <w:t>*</w:t>
                          </w:r>
                        </w:ins>
                      </w:sdtContent>
                    </w:sdt>
                    <w:sdt>
                      <w:sdtPr>
                        <w:tag w:val="goog_rdk_128"/>
                        <w:id w:val="-1023242742"/>
                        <w:showingPlcHdr/>
                      </w:sdtPr>
                      <w:sdtEndPr/>
                      <w:sdtContent>
                        <w:r w:rsidR="00CA7FE7" w:rsidRPr="00CA7FE7">
                          <w:t xml:space="preserve">     </w:t>
                        </w:r>
                      </w:sdtContent>
                    </w:sdt>
                  </w:sdtContent>
                </w:sdt>
              </w:sdtContent>
            </w:sdt>
          </w:p>
        </w:tc>
        <w:tc>
          <w:tcPr>
            <w:tcW w:w="266" w:type="pct"/>
          </w:tcPr>
          <w:p w14:paraId="172EC011"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778B05DE"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2B6D109B" w14:textId="77777777" w:rsidR="00B167C4" w:rsidRPr="00CA7FE7" w:rsidRDefault="00B167C4" w:rsidP="00D174AF">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1222E6FF" w14:textId="77777777" w:rsidR="00B167C4" w:rsidRPr="00CA7FE7" w:rsidRDefault="00B167C4" w:rsidP="00D174AF">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6004928F"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2A77748E"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43BF480C"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1C3BD3BF"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3E3702A1"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5F6CB5D3"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68884999"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4F7C6CA4" w14:textId="77777777" w:rsidR="00B167C4" w:rsidRPr="008D6A6D" w:rsidRDefault="00B167C4" w:rsidP="00D174AF">
            <w:pPr>
              <w:rPr>
                <w:rFonts w:ascii="Times New Roman" w:eastAsia="Times New Roman" w:hAnsi="Times New Roman" w:cs="Times New Roman"/>
                <w:color w:val="000000"/>
                <w:sz w:val="24"/>
                <w:szCs w:val="24"/>
              </w:rPr>
            </w:pPr>
          </w:p>
        </w:tc>
        <w:tc>
          <w:tcPr>
            <w:tcW w:w="263" w:type="pct"/>
          </w:tcPr>
          <w:p w14:paraId="7360A54B" w14:textId="77777777" w:rsidR="00B167C4" w:rsidRPr="008D6A6D" w:rsidRDefault="00B167C4" w:rsidP="00D174AF">
            <w:pPr>
              <w:rPr>
                <w:rFonts w:ascii="Times New Roman" w:eastAsia="Times New Roman" w:hAnsi="Times New Roman" w:cs="Times New Roman"/>
                <w:color w:val="000000"/>
                <w:sz w:val="24"/>
                <w:szCs w:val="24"/>
              </w:rPr>
            </w:pPr>
          </w:p>
        </w:tc>
      </w:tr>
      <w:tr w:rsidR="00B167C4" w:rsidRPr="008D6A6D" w14:paraId="45A1D36D" w14:textId="77777777" w:rsidTr="00B167C4">
        <w:tc>
          <w:tcPr>
            <w:tcW w:w="482" w:type="pct"/>
          </w:tcPr>
          <w:p w14:paraId="1681D0FA"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B167C4">
              <w:rPr>
                <w:rFonts w:ascii="Times New Roman" w:eastAsia="Times New Roman" w:hAnsi="Times New Roman" w:cs="Times New Roman"/>
                <w:b/>
                <w:bCs/>
                <w:color w:val="000000"/>
                <w:sz w:val="24"/>
                <w:szCs w:val="24"/>
              </w:rPr>
              <w:t>ОК11</w:t>
            </w:r>
          </w:p>
        </w:tc>
        <w:tc>
          <w:tcPr>
            <w:tcW w:w="266" w:type="pct"/>
          </w:tcPr>
          <w:p w14:paraId="0D3AC769" w14:textId="3ED41E74" w:rsidR="00B167C4" w:rsidRPr="00CA7FE7" w:rsidRDefault="00704341" w:rsidP="00B167C4">
            <w:pPr>
              <w:rPr>
                <w:rFonts w:ascii="Times New Roman" w:eastAsia="Times New Roman" w:hAnsi="Times New Roman" w:cs="Times New Roman"/>
                <w:sz w:val="24"/>
                <w:szCs w:val="24"/>
                <w:highlight w:val="yellow"/>
              </w:rPr>
            </w:pPr>
            <w:sdt>
              <w:sdtPr>
                <w:tag w:val="goog_rdk_131"/>
                <w:id w:val="-1515296874"/>
              </w:sdtPr>
              <w:sdtEndPr/>
              <w:sdtContent>
                <w:sdt>
                  <w:sdtPr>
                    <w:tag w:val="goog_rdk_130"/>
                    <w:id w:val="971091814"/>
                  </w:sdtPr>
                  <w:sdtEndPr/>
                  <w:sdtContent/>
                </w:sdt>
              </w:sdtContent>
            </w:sdt>
          </w:p>
        </w:tc>
        <w:tc>
          <w:tcPr>
            <w:tcW w:w="266" w:type="pct"/>
          </w:tcPr>
          <w:p w14:paraId="2300D0A7" w14:textId="0E2251AB" w:rsidR="00B167C4" w:rsidRPr="00CA7FE7" w:rsidRDefault="00704341" w:rsidP="00B167C4">
            <w:pPr>
              <w:rPr>
                <w:rFonts w:ascii="Times New Roman" w:eastAsia="Times New Roman" w:hAnsi="Times New Roman" w:cs="Times New Roman"/>
                <w:sz w:val="24"/>
                <w:szCs w:val="24"/>
                <w:highlight w:val="yellow"/>
              </w:rPr>
            </w:pPr>
            <w:sdt>
              <w:sdtPr>
                <w:tag w:val="goog_rdk_133"/>
                <w:id w:val="960384579"/>
              </w:sdtPr>
              <w:sdtEndPr/>
              <w:sdtContent>
                <w:sdt>
                  <w:sdtPr>
                    <w:tag w:val="goog_rdk_132"/>
                    <w:id w:val="-1572720351"/>
                  </w:sdtPr>
                  <w:sdtEndPr/>
                  <w:sdtContent/>
                </w:sdt>
              </w:sdtContent>
            </w:sdt>
          </w:p>
        </w:tc>
        <w:tc>
          <w:tcPr>
            <w:tcW w:w="266" w:type="pct"/>
          </w:tcPr>
          <w:p w14:paraId="71515169" w14:textId="77777777" w:rsidR="00B167C4" w:rsidRPr="00CA7FE7" w:rsidRDefault="00B167C4" w:rsidP="00B167C4">
            <w:r w:rsidRPr="00CA7FE7">
              <w:rPr>
                <w:rFonts w:ascii="Times New Roman" w:eastAsia="Times New Roman" w:hAnsi="Times New Roman" w:cs="Times New Roman"/>
                <w:b/>
                <w:sz w:val="24"/>
                <w:szCs w:val="24"/>
              </w:rPr>
              <w:t>*</w:t>
            </w:r>
          </w:p>
        </w:tc>
        <w:tc>
          <w:tcPr>
            <w:tcW w:w="266" w:type="pct"/>
          </w:tcPr>
          <w:p w14:paraId="57AD1291" w14:textId="2B761B99" w:rsidR="00B167C4" w:rsidRPr="00CA7FE7" w:rsidRDefault="00704341" w:rsidP="00B167C4">
            <w:pPr>
              <w:rPr>
                <w:rFonts w:ascii="Times New Roman" w:eastAsia="Times New Roman" w:hAnsi="Times New Roman" w:cs="Times New Roman"/>
                <w:sz w:val="24"/>
                <w:szCs w:val="24"/>
                <w:highlight w:val="yellow"/>
              </w:rPr>
            </w:pPr>
            <w:sdt>
              <w:sdtPr>
                <w:tag w:val="goog_rdk_137"/>
                <w:id w:val="37861714"/>
              </w:sdtPr>
              <w:sdtEndPr/>
              <w:sdtContent>
                <w:sdt>
                  <w:sdtPr>
                    <w:tag w:val="goog_rdk_136"/>
                    <w:id w:val="-230928605"/>
                  </w:sdtPr>
                  <w:sdtEndPr/>
                  <w:sdtContent/>
                </w:sdt>
              </w:sdtContent>
            </w:sdt>
          </w:p>
        </w:tc>
        <w:tc>
          <w:tcPr>
            <w:tcW w:w="266" w:type="pct"/>
          </w:tcPr>
          <w:p w14:paraId="25AE3465"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271CD9DD"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18DEBE97"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34426F63" w14:textId="3E64E914" w:rsidR="00B167C4" w:rsidRPr="00CA7FE7" w:rsidRDefault="00704341" w:rsidP="00B167C4">
            <w:pPr>
              <w:rPr>
                <w:rFonts w:ascii="Times New Roman" w:eastAsia="Times New Roman" w:hAnsi="Times New Roman" w:cs="Times New Roman"/>
                <w:b/>
                <w:sz w:val="24"/>
                <w:szCs w:val="24"/>
              </w:rPr>
            </w:pPr>
            <w:sdt>
              <w:sdtPr>
                <w:tag w:val="goog_rdk_135"/>
                <w:id w:val="1356311707"/>
              </w:sdtPr>
              <w:sdtEndPr/>
              <w:sdtContent>
                <w:sdt>
                  <w:sdtPr>
                    <w:tag w:val="goog_rdk_134"/>
                    <w:id w:val="144632703"/>
                  </w:sdtPr>
                  <w:sdtEndPr/>
                  <w:sdtContent/>
                </w:sdt>
              </w:sdtContent>
            </w:sdt>
          </w:p>
        </w:tc>
        <w:tc>
          <w:tcPr>
            <w:tcW w:w="266" w:type="pct"/>
          </w:tcPr>
          <w:p w14:paraId="73B7FC35"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745375E3"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40DE7063"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308A6799"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48B5260F"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6881E03E"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59849FB6"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4FEFE641" w14:textId="77777777" w:rsidR="00B167C4" w:rsidRPr="008D6A6D" w:rsidRDefault="00B167C4" w:rsidP="00B167C4">
            <w:pPr>
              <w:rPr>
                <w:rFonts w:ascii="Times New Roman" w:eastAsia="Times New Roman" w:hAnsi="Times New Roman" w:cs="Times New Roman"/>
                <w:color w:val="000000"/>
                <w:sz w:val="24"/>
                <w:szCs w:val="24"/>
              </w:rPr>
            </w:pPr>
          </w:p>
        </w:tc>
        <w:tc>
          <w:tcPr>
            <w:tcW w:w="263" w:type="pct"/>
          </w:tcPr>
          <w:p w14:paraId="41611CFC" w14:textId="77777777" w:rsidR="00B167C4" w:rsidRPr="008D6A6D" w:rsidRDefault="00B167C4" w:rsidP="00B167C4">
            <w:pPr>
              <w:rPr>
                <w:rFonts w:ascii="Times New Roman" w:eastAsia="Times New Roman" w:hAnsi="Times New Roman" w:cs="Times New Roman"/>
                <w:color w:val="000000"/>
                <w:sz w:val="24"/>
                <w:szCs w:val="24"/>
              </w:rPr>
            </w:pPr>
          </w:p>
        </w:tc>
      </w:tr>
      <w:tr w:rsidR="00B167C4" w:rsidRPr="008D6A6D" w14:paraId="6DFA83F3" w14:textId="77777777" w:rsidTr="00B167C4">
        <w:tc>
          <w:tcPr>
            <w:tcW w:w="482" w:type="pct"/>
          </w:tcPr>
          <w:p w14:paraId="6C38DB4E"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B167C4">
              <w:rPr>
                <w:rFonts w:ascii="Times New Roman" w:eastAsia="Times New Roman" w:hAnsi="Times New Roman" w:cs="Times New Roman"/>
                <w:b/>
                <w:bCs/>
                <w:color w:val="000000"/>
                <w:sz w:val="24"/>
                <w:szCs w:val="24"/>
              </w:rPr>
              <w:t>ОК12</w:t>
            </w:r>
          </w:p>
        </w:tc>
        <w:tc>
          <w:tcPr>
            <w:tcW w:w="266" w:type="pct"/>
          </w:tcPr>
          <w:p w14:paraId="5C422FF4"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72367DC7"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2F8428D7" w14:textId="77777777" w:rsidR="00B167C4" w:rsidRPr="00CA7FE7" w:rsidRDefault="00B167C4" w:rsidP="00B167C4">
            <w:pPr>
              <w:rPr>
                <w:rFonts w:ascii="Times New Roman" w:eastAsia="Times New Roman" w:hAnsi="Times New Roman" w:cs="Times New Roman"/>
                <w:b/>
                <w:sz w:val="24"/>
                <w:szCs w:val="24"/>
              </w:rPr>
            </w:pPr>
          </w:p>
        </w:tc>
        <w:tc>
          <w:tcPr>
            <w:tcW w:w="266" w:type="pct"/>
          </w:tcPr>
          <w:p w14:paraId="7C1F8928"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60DDC78E" w14:textId="0402E22E" w:rsidR="00B167C4" w:rsidRPr="00CA7FE7" w:rsidRDefault="00704341" w:rsidP="00B167C4">
            <w:pPr>
              <w:rPr>
                <w:rFonts w:ascii="Times New Roman" w:eastAsia="Times New Roman" w:hAnsi="Times New Roman" w:cs="Times New Roman"/>
                <w:sz w:val="24"/>
                <w:szCs w:val="24"/>
              </w:rPr>
            </w:pPr>
            <w:sdt>
              <w:sdtPr>
                <w:tag w:val="goog_rdk_168"/>
                <w:id w:val="-1763747714"/>
              </w:sdtPr>
              <w:sdtEndPr/>
              <w:sdtContent>
                <w:sdt>
                  <w:sdtPr>
                    <w:tag w:val="goog_rdk_166"/>
                    <w:id w:val="1059597917"/>
                  </w:sdtPr>
                  <w:sdtEndPr/>
                  <w:sdtContent>
                    <w:r w:rsidR="00B167C4" w:rsidRPr="00CA7FE7">
                      <w:rPr>
                        <w:rFonts w:ascii="Times New Roman" w:eastAsia="Times New Roman" w:hAnsi="Times New Roman" w:cs="Times New Roman"/>
                        <w:b/>
                        <w:sz w:val="24"/>
                        <w:szCs w:val="24"/>
                      </w:rPr>
                      <w:t>*</w:t>
                    </w:r>
                  </w:sdtContent>
                </w:sdt>
                <w:sdt>
                  <w:sdtPr>
                    <w:tag w:val="goog_rdk_167"/>
                    <w:id w:val="-279270035"/>
                  </w:sdtPr>
                  <w:sdtEndPr/>
                  <w:sdtContent/>
                </w:sdt>
              </w:sdtContent>
            </w:sdt>
          </w:p>
        </w:tc>
        <w:tc>
          <w:tcPr>
            <w:tcW w:w="266" w:type="pct"/>
          </w:tcPr>
          <w:p w14:paraId="373D6E86"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4AC5DFA6"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2421BC65"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3D454768"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25D13D05"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671EB34B"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1FD13338"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37A69F32"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0E360F51"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4AF65B36"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6815F6B7" w14:textId="77777777" w:rsidR="00B167C4" w:rsidRPr="008D6A6D" w:rsidRDefault="00B167C4" w:rsidP="00B167C4">
            <w:pPr>
              <w:rPr>
                <w:rFonts w:ascii="Times New Roman" w:eastAsia="Times New Roman" w:hAnsi="Times New Roman" w:cs="Times New Roman"/>
                <w:color w:val="000000"/>
                <w:sz w:val="24"/>
                <w:szCs w:val="24"/>
              </w:rPr>
            </w:pPr>
          </w:p>
        </w:tc>
        <w:tc>
          <w:tcPr>
            <w:tcW w:w="263" w:type="pct"/>
          </w:tcPr>
          <w:p w14:paraId="2DA6AAFD" w14:textId="77777777" w:rsidR="00B167C4" w:rsidRPr="008D6A6D" w:rsidRDefault="00B167C4" w:rsidP="00B167C4">
            <w:pPr>
              <w:rPr>
                <w:rFonts w:ascii="Times New Roman" w:eastAsia="Times New Roman" w:hAnsi="Times New Roman" w:cs="Times New Roman"/>
                <w:color w:val="000000"/>
                <w:sz w:val="24"/>
                <w:szCs w:val="24"/>
              </w:rPr>
            </w:pPr>
          </w:p>
        </w:tc>
      </w:tr>
      <w:tr w:rsidR="00B167C4" w:rsidRPr="008D6A6D" w14:paraId="7B3D31EE" w14:textId="77777777" w:rsidTr="00B167C4">
        <w:tc>
          <w:tcPr>
            <w:tcW w:w="482" w:type="pct"/>
          </w:tcPr>
          <w:p w14:paraId="3EA4EB87"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B167C4">
              <w:rPr>
                <w:rFonts w:ascii="Times New Roman" w:eastAsia="Times New Roman" w:hAnsi="Times New Roman" w:cs="Times New Roman"/>
                <w:b/>
                <w:bCs/>
                <w:color w:val="000000"/>
                <w:sz w:val="24"/>
                <w:szCs w:val="24"/>
              </w:rPr>
              <w:t>ОК13</w:t>
            </w:r>
          </w:p>
        </w:tc>
        <w:tc>
          <w:tcPr>
            <w:tcW w:w="266" w:type="pct"/>
          </w:tcPr>
          <w:p w14:paraId="57EC6366"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22AE133A"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0B246360"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0E052269"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7605C306"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5617B5D0"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66A6D77C"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29A5919B"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4FCFADD1"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6D4C01D7"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17EF89EC"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5B8ADD1A"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79511B63"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3794A937"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5D2C6D62"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0C6D309B" w14:textId="77777777" w:rsidR="00B167C4" w:rsidRPr="008D6A6D" w:rsidRDefault="00B167C4" w:rsidP="00B167C4">
            <w:pPr>
              <w:rPr>
                <w:rFonts w:ascii="Times New Roman" w:eastAsia="Times New Roman" w:hAnsi="Times New Roman" w:cs="Times New Roman"/>
                <w:color w:val="000000"/>
                <w:sz w:val="24"/>
                <w:szCs w:val="24"/>
              </w:rPr>
            </w:pPr>
          </w:p>
        </w:tc>
        <w:tc>
          <w:tcPr>
            <w:tcW w:w="263" w:type="pct"/>
          </w:tcPr>
          <w:p w14:paraId="53EE6247" w14:textId="77777777" w:rsidR="00B167C4" w:rsidRPr="008D6A6D" w:rsidRDefault="00B167C4" w:rsidP="00B167C4">
            <w:pPr>
              <w:rPr>
                <w:rFonts w:ascii="Times New Roman" w:eastAsia="Times New Roman" w:hAnsi="Times New Roman" w:cs="Times New Roman"/>
                <w:color w:val="000000"/>
                <w:sz w:val="24"/>
                <w:szCs w:val="24"/>
              </w:rPr>
            </w:pPr>
          </w:p>
        </w:tc>
      </w:tr>
      <w:tr w:rsidR="00B167C4" w:rsidRPr="008D6A6D" w14:paraId="710924A4" w14:textId="77777777" w:rsidTr="00B167C4">
        <w:tc>
          <w:tcPr>
            <w:tcW w:w="482" w:type="pct"/>
          </w:tcPr>
          <w:p w14:paraId="75B16621"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B167C4">
              <w:rPr>
                <w:rFonts w:ascii="Times New Roman" w:eastAsia="Times New Roman" w:hAnsi="Times New Roman" w:cs="Times New Roman"/>
                <w:b/>
                <w:bCs/>
                <w:color w:val="000000"/>
                <w:sz w:val="24"/>
                <w:szCs w:val="24"/>
              </w:rPr>
              <w:t>ОК14</w:t>
            </w:r>
          </w:p>
        </w:tc>
        <w:tc>
          <w:tcPr>
            <w:tcW w:w="266" w:type="pct"/>
          </w:tcPr>
          <w:p w14:paraId="31A7E4C5"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110018E2"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4BC75C3C"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3A2A443C"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028894DB"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4CC34DFB" w14:textId="4610BF96" w:rsidR="00B167C4" w:rsidRPr="00CA7FE7" w:rsidRDefault="00704341" w:rsidP="00B167C4">
            <w:pPr>
              <w:rPr>
                <w:rFonts w:ascii="Times New Roman" w:eastAsia="Times New Roman" w:hAnsi="Times New Roman" w:cs="Times New Roman"/>
                <w:sz w:val="24"/>
                <w:szCs w:val="24"/>
                <w:highlight w:val="yellow"/>
              </w:rPr>
            </w:pPr>
            <w:sdt>
              <w:sdtPr>
                <w:tag w:val="goog_rdk_139"/>
                <w:id w:val="-475924027"/>
              </w:sdtPr>
              <w:sdtEndPr/>
              <w:sdtContent>
                <w:sdt>
                  <w:sdtPr>
                    <w:tag w:val="goog_rdk_138"/>
                    <w:id w:val="1725104327"/>
                  </w:sdtPr>
                  <w:sdtEndPr/>
                  <w:sdtContent/>
                </w:sdt>
              </w:sdtContent>
            </w:sdt>
          </w:p>
        </w:tc>
        <w:tc>
          <w:tcPr>
            <w:tcW w:w="266" w:type="pct"/>
          </w:tcPr>
          <w:p w14:paraId="7B936768"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60F2EDBA"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6296D69B"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4FB3D093"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40557031"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28BDEB02"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18ED7216"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683E7EF8"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4099ED26"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6C2BAAB6" w14:textId="77777777" w:rsidR="00B167C4" w:rsidRPr="008D6A6D" w:rsidRDefault="00B167C4" w:rsidP="00B167C4">
            <w:pPr>
              <w:rPr>
                <w:rFonts w:ascii="Times New Roman" w:eastAsia="Times New Roman" w:hAnsi="Times New Roman" w:cs="Times New Roman"/>
                <w:color w:val="000000"/>
                <w:sz w:val="24"/>
                <w:szCs w:val="24"/>
              </w:rPr>
            </w:pPr>
          </w:p>
        </w:tc>
        <w:tc>
          <w:tcPr>
            <w:tcW w:w="263" w:type="pct"/>
          </w:tcPr>
          <w:p w14:paraId="6240F523" w14:textId="77777777" w:rsidR="00B167C4" w:rsidRPr="008D6A6D" w:rsidRDefault="00B167C4" w:rsidP="00B167C4">
            <w:pPr>
              <w:rPr>
                <w:rFonts w:ascii="Times New Roman" w:eastAsia="Times New Roman" w:hAnsi="Times New Roman" w:cs="Times New Roman"/>
                <w:color w:val="000000"/>
                <w:sz w:val="24"/>
                <w:szCs w:val="24"/>
              </w:rPr>
            </w:pPr>
          </w:p>
        </w:tc>
      </w:tr>
      <w:tr w:rsidR="00B167C4" w:rsidRPr="008D6A6D" w14:paraId="57A6B595" w14:textId="77777777" w:rsidTr="00B167C4">
        <w:tc>
          <w:tcPr>
            <w:tcW w:w="482" w:type="pct"/>
          </w:tcPr>
          <w:p w14:paraId="06CF9B1F"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B167C4">
              <w:rPr>
                <w:rFonts w:ascii="Times New Roman" w:eastAsia="Times New Roman" w:hAnsi="Times New Roman" w:cs="Times New Roman"/>
                <w:b/>
                <w:bCs/>
                <w:color w:val="000000"/>
                <w:sz w:val="24"/>
                <w:szCs w:val="24"/>
              </w:rPr>
              <w:t>ОК15</w:t>
            </w:r>
          </w:p>
        </w:tc>
        <w:tc>
          <w:tcPr>
            <w:tcW w:w="266" w:type="pct"/>
          </w:tcPr>
          <w:p w14:paraId="657EAB55"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477FC920"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0C53A406" w14:textId="77777777" w:rsidR="00B167C4" w:rsidRPr="00CA7FE7" w:rsidRDefault="00B167C4" w:rsidP="00B167C4">
            <w:pPr>
              <w:rPr>
                <w:rFonts w:ascii="Times New Roman" w:eastAsia="Times New Roman" w:hAnsi="Times New Roman" w:cs="Times New Roman"/>
                <w:b/>
                <w:sz w:val="24"/>
                <w:szCs w:val="24"/>
              </w:rPr>
            </w:pPr>
          </w:p>
        </w:tc>
        <w:tc>
          <w:tcPr>
            <w:tcW w:w="266" w:type="pct"/>
          </w:tcPr>
          <w:p w14:paraId="7FC83405"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3E80ACB6"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696E968F"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5292E0FD"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67CE191B"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68A620C9"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4844A226"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0C0D7190"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7ACA480C"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3D3AF10A"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193DF011" w14:textId="77777777" w:rsidR="00B167C4" w:rsidRPr="00CA7FE7" w:rsidRDefault="00B167C4" w:rsidP="00B167C4"/>
        </w:tc>
        <w:tc>
          <w:tcPr>
            <w:tcW w:w="266" w:type="pct"/>
          </w:tcPr>
          <w:p w14:paraId="782F7112" w14:textId="70E86F39" w:rsidR="00B167C4" w:rsidRPr="00CA7FE7" w:rsidRDefault="00704341" w:rsidP="00B167C4">
            <w:pPr>
              <w:rPr>
                <w:rFonts w:ascii="Times New Roman" w:eastAsia="Times New Roman" w:hAnsi="Times New Roman" w:cs="Times New Roman"/>
                <w:sz w:val="24"/>
                <w:szCs w:val="24"/>
                <w:highlight w:val="yellow"/>
              </w:rPr>
            </w:pPr>
            <w:sdt>
              <w:sdtPr>
                <w:tag w:val="goog_rdk_165"/>
                <w:id w:val="-1494560495"/>
              </w:sdtPr>
              <w:sdtEndPr/>
              <w:sdtContent>
                <w:sdt>
                  <w:sdtPr>
                    <w:tag w:val="goog_rdk_164"/>
                    <w:id w:val="-185908488"/>
                  </w:sdtPr>
                  <w:sdtEndPr/>
                  <w:sdtContent/>
                </w:sdt>
              </w:sdtContent>
            </w:sdt>
          </w:p>
        </w:tc>
        <w:tc>
          <w:tcPr>
            <w:tcW w:w="266" w:type="pct"/>
          </w:tcPr>
          <w:p w14:paraId="4F11C8E2" w14:textId="77777777" w:rsidR="00B167C4" w:rsidRPr="008D6A6D" w:rsidRDefault="00B167C4" w:rsidP="00B167C4">
            <w:pPr>
              <w:rPr>
                <w:rFonts w:ascii="Times New Roman" w:eastAsia="Times New Roman" w:hAnsi="Times New Roman" w:cs="Times New Roman"/>
                <w:color w:val="000000"/>
                <w:sz w:val="24"/>
                <w:szCs w:val="24"/>
              </w:rPr>
            </w:pPr>
          </w:p>
        </w:tc>
        <w:tc>
          <w:tcPr>
            <w:tcW w:w="263" w:type="pct"/>
          </w:tcPr>
          <w:p w14:paraId="78545DFD" w14:textId="77777777" w:rsidR="00B167C4" w:rsidRPr="008D6A6D" w:rsidRDefault="00B167C4" w:rsidP="00B167C4">
            <w:pPr>
              <w:rPr>
                <w:rFonts w:ascii="Times New Roman" w:eastAsia="Times New Roman" w:hAnsi="Times New Roman" w:cs="Times New Roman"/>
                <w:color w:val="000000"/>
                <w:sz w:val="24"/>
                <w:szCs w:val="24"/>
              </w:rPr>
            </w:pPr>
          </w:p>
        </w:tc>
      </w:tr>
      <w:tr w:rsidR="00B167C4" w:rsidRPr="008D6A6D" w14:paraId="0AD39B80" w14:textId="77777777" w:rsidTr="00B167C4">
        <w:tc>
          <w:tcPr>
            <w:tcW w:w="482" w:type="pct"/>
          </w:tcPr>
          <w:p w14:paraId="31910CF1"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B167C4">
              <w:rPr>
                <w:rFonts w:ascii="Times New Roman" w:eastAsia="Times New Roman" w:hAnsi="Times New Roman" w:cs="Times New Roman"/>
                <w:b/>
                <w:bCs/>
                <w:color w:val="000000"/>
                <w:sz w:val="24"/>
                <w:szCs w:val="24"/>
              </w:rPr>
              <w:t>ОК16</w:t>
            </w:r>
          </w:p>
        </w:tc>
        <w:tc>
          <w:tcPr>
            <w:tcW w:w="266" w:type="pct"/>
          </w:tcPr>
          <w:p w14:paraId="24AA3E0A"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321AB9DC"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4658F78D"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5E1DB2C3"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345FDB2D"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5C681C3F" w14:textId="1873FDB9" w:rsidR="00B167C4" w:rsidRPr="00CA7FE7" w:rsidRDefault="00704341" w:rsidP="00B167C4">
            <w:pPr>
              <w:rPr>
                <w:rFonts w:ascii="Times New Roman" w:eastAsia="Times New Roman" w:hAnsi="Times New Roman" w:cs="Times New Roman"/>
                <w:sz w:val="24"/>
                <w:szCs w:val="24"/>
                <w:highlight w:val="yellow"/>
              </w:rPr>
            </w:pPr>
            <w:sdt>
              <w:sdtPr>
                <w:tag w:val="goog_rdk_163"/>
                <w:id w:val="-2124378667"/>
              </w:sdtPr>
              <w:sdtEndPr/>
              <w:sdtContent>
                <w:sdt>
                  <w:sdtPr>
                    <w:tag w:val="goog_rdk_162"/>
                    <w:id w:val="2084798054"/>
                  </w:sdtPr>
                  <w:sdtEndPr/>
                  <w:sdtContent/>
                </w:sdt>
              </w:sdtContent>
            </w:sdt>
          </w:p>
        </w:tc>
        <w:tc>
          <w:tcPr>
            <w:tcW w:w="266" w:type="pct"/>
          </w:tcPr>
          <w:p w14:paraId="211080FE"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11315D87" w14:textId="75A9E1A5" w:rsidR="00B167C4" w:rsidRPr="00CA7FE7" w:rsidRDefault="00704341" w:rsidP="00B167C4">
            <w:pPr>
              <w:rPr>
                <w:rFonts w:ascii="Times New Roman" w:eastAsia="Times New Roman" w:hAnsi="Times New Roman" w:cs="Times New Roman"/>
                <w:b/>
                <w:sz w:val="24"/>
                <w:szCs w:val="24"/>
              </w:rPr>
            </w:pPr>
            <w:sdt>
              <w:sdtPr>
                <w:tag w:val="goog_rdk_161"/>
                <w:id w:val="1849214247"/>
              </w:sdtPr>
              <w:sdtEndPr/>
              <w:sdtContent>
                <w:sdt>
                  <w:sdtPr>
                    <w:tag w:val="goog_rdk_160"/>
                    <w:id w:val="-856039789"/>
                  </w:sdtPr>
                  <w:sdtEndPr/>
                  <w:sdtContent/>
                </w:sdt>
              </w:sdtContent>
            </w:sdt>
          </w:p>
        </w:tc>
        <w:tc>
          <w:tcPr>
            <w:tcW w:w="266" w:type="pct"/>
          </w:tcPr>
          <w:p w14:paraId="2DDDC1EF"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2F65C903"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6EDD5419"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3BF04562"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0BA295A6"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7753BAFF"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6239C398"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5D117AE7" w14:textId="77777777" w:rsidR="00B167C4" w:rsidRPr="008D6A6D" w:rsidRDefault="00B167C4" w:rsidP="00B167C4">
            <w:pPr>
              <w:rPr>
                <w:rFonts w:ascii="Times New Roman" w:eastAsia="Times New Roman" w:hAnsi="Times New Roman" w:cs="Times New Roman"/>
                <w:color w:val="000000"/>
                <w:sz w:val="24"/>
                <w:szCs w:val="24"/>
              </w:rPr>
            </w:pPr>
          </w:p>
        </w:tc>
        <w:tc>
          <w:tcPr>
            <w:tcW w:w="263" w:type="pct"/>
          </w:tcPr>
          <w:p w14:paraId="02A4E436" w14:textId="77777777" w:rsidR="00B167C4" w:rsidRPr="008D6A6D" w:rsidRDefault="00B167C4" w:rsidP="00B167C4">
            <w:pPr>
              <w:rPr>
                <w:rFonts w:ascii="Times New Roman" w:eastAsia="Times New Roman" w:hAnsi="Times New Roman" w:cs="Times New Roman"/>
                <w:color w:val="000000"/>
                <w:sz w:val="24"/>
                <w:szCs w:val="24"/>
              </w:rPr>
            </w:pPr>
          </w:p>
        </w:tc>
      </w:tr>
      <w:tr w:rsidR="00B167C4" w:rsidRPr="008D6A6D" w14:paraId="136DD9BB" w14:textId="77777777" w:rsidTr="00B167C4">
        <w:tc>
          <w:tcPr>
            <w:tcW w:w="482" w:type="pct"/>
          </w:tcPr>
          <w:p w14:paraId="73013399"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B167C4">
              <w:rPr>
                <w:rFonts w:ascii="Times New Roman" w:eastAsia="Times New Roman" w:hAnsi="Times New Roman" w:cs="Times New Roman"/>
                <w:b/>
                <w:bCs/>
                <w:color w:val="000000"/>
                <w:sz w:val="24"/>
                <w:szCs w:val="24"/>
              </w:rPr>
              <w:t>ОК17</w:t>
            </w:r>
          </w:p>
        </w:tc>
        <w:tc>
          <w:tcPr>
            <w:tcW w:w="266" w:type="pct"/>
          </w:tcPr>
          <w:p w14:paraId="10256AF6"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068529C6" w14:textId="493A4BBD" w:rsidR="00B167C4" w:rsidRPr="00CA7FE7" w:rsidRDefault="00704341" w:rsidP="00B167C4">
            <w:pPr>
              <w:rPr>
                <w:rFonts w:ascii="Times New Roman" w:eastAsia="Times New Roman" w:hAnsi="Times New Roman" w:cs="Times New Roman"/>
                <w:sz w:val="24"/>
                <w:szCs w:val="24"/>
                <w:highlight w:val="yellow"/>
              </w:rPr>
            </w:pPr>
            <w:sdt>
              <w:sdtPr>
                <w:tag w:val="goog_rdk_148"/>
                <w:id w:val="-210495467"/>
              </w:sdtPr>
              <w:sdtEndPr/>
              <w:sdtContent>
                <w:sdt>
                  <w:sdtPr>
                    <w:tag w:val="goog_rdk_147"/>
                    <w:id w:val="770279125"/>
                  </w:sdtPr>
                  <w:sdtEndPr/>
                  <w:sdtContent/>
                </w:sdt>
              </w:sdtContent>
            </w:sdt>
          </w:p>
        </w:tc>
        <w:tc>
          <w:tcPr>
            <w:tcW w:w="266" w:type="pct"/>
          </w:tcPr>
          <w:p w14:paraId="3DA05291" w14:textId="4FE3E2B8" w:rsidR="00B167C4" w:rsidRPr="00CA7FE7" w:rsidRDefault="00704341" w:rsidP="00B167C4">
            <w:pPr>
              <w:rPr>
                <w:rFonts w:ascii="Times New Roman" w:eastAsia="Times New Roman" w:hAnsi="Times New Roman" w:cs="Times New Roman"/>
                <w:b/>
                <w:sz w:val="24"/>
                <w:szCs w:val="24"/>
              </w:rPr>
            </w:pPr>
            <w:sdt>
              <w:sdtPr>
                <w:tag w:val="goog_rdk_157"/>
                <w:id w:val="-160005688"/>
              </w:sdtPr>
              <w:sdtEndPr/>
              <w:sdtContent>
                <w:sdt>
                  <w:sdtPr>
                    <w:tag w:val="goog_rdk_156"/>
                    <w:id w:val="964630084"/>
                  </w:sdtPr>
                  <w:sdtEndPr/>
                  <w:sdtContent/>
                </w:sdt>
              </w:sdtContent>
            </w:sdt>
          </w:p>
        </w:tc>
        <w:tc>
          <w:tcPr>
            <w:tcW w:w="266" w:type="pct"/>
          </w:tcPr>
          <w:p w14:paraId="4A8C6303"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06BF37DF"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70CF07F4" w14:textId="2ECE1728" w:rsidR="00B167C4" w:rsidRPr="00CA7FE7" w:rsidRDefault="00704341" w:rsidP="00B167C4">
            <w:pPr>
              <w:rPr>
                <w:rFonts w:ascii="Times New Roman" w:eastAsia="Times New Roman" w:hAnsi="Times New Roman" w:cs="Times New Roman"/>
                <w:sz w:val="24"/>
                <w:szCs w:val="24"/>
                <w:highlight w:val="yellow"/>
              </w:rPr>
            </w:pPr>
            <w:sdt>
              <w:sdtPr>
                <w:tag w:val="goog_rdk_155"/>
                <w:id w:val="-1979068395"/>
              </w:sdtPr>
              <w:sdtEndPr/>
              <w:sdtContent>
                <w:sdt>
                  <w:sdtPr>
                    <w:tag w:val="goog_rdk_154"/>
                    <w:id w:val="227967891"/>
                  </w:sdtPr>
                  <w:sdtEndPr/>
                  <w:sdtContent/>
                </w:sdt>
              </w:sdtContent>
            </w:sdt>
          </w:p>
        </w:tc>
        <w:tc>
          <w:tcPr>
            <w:tcW w:w="266" w:type="pct"/>
          </w:tcPr>
          <w:p w14:paraId="51710058"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77270E9A" w14:textId="30DE011F" w:rsidR="00B167C4" w:rsidRPr="00CA7FE7" w:rsidRDefault="00704341" w:rsidP="00B167C4">
            <w:sdt>
              <w:sdtPr>
                <w:tag w:val="goog_rdk_149"/>
                <w:id w:val="-179279348"/>
              </w:sdtPr>
              <w:sdtEndPr/>
              <w:sdtContent>
                <w:sdt>
                  <w:sdtPr>
                    <w:tag w:val="goog_rdk_153"/>
                    <w:id w:val="-1643565869"/>
                  </w:sdtPr>
                  <w:sdtEndPr/>
                  <w:sdtContent>
                    <w:sdt>
                      <w:sdtPr>
                        <w:tag w:val="goog_rdk_151"/>
                        <w:id w:val="-381103850"/>
                      </w:sdtPr>
                      <w:sdtEndPr/>
                      <w:sdtContent>
                        <w:ins w:id="9" w:author="Кафедра інформаційних та комп'ютерних технологій КІКТ" w:date="2023-12-09T08:42:00Z">
                          <w:r w:rsidR="00B167C4" w:rsidRPr="00CA7FE7">
                            <w:rPr>
                              <w:rFonts w:ascii="Times New Roman" w:eastAsia="Times New Roman" w:hAnsi="Times New Roman" w:cs="Times New Roman"/>
                              <w:sz w:val="24"/>
                              <w:szCs w:val="24"/>
                            </w:rPr>
                            <w:t>*</w:t>
                          </w:r>
                        </w:ins>
                      </w:sdtContent>
                    </w:sdt>
                    <w:sdt>
                      <w:sdtPr>
                        <w:tag w:val="goog_rdk_152"/>
                        <w:id w:val="-1640098776"/>
                      </w:sdtPr>
                      <w:sdtEndPr/>
                      <w:sdtContent/>
                    </w:sdt>
                  </w:sdtContent>
                </w:sdt>
              </w:sdtContent>
            </w:sdt>
          </w:p>
        </w:tc>
        <w:tc>
          <w:tcPr>
            <w:tcW w:w="266" w:type="pct"/>
          </w:tcPr>
          <w:p w14:paraId="30681398" w14:textId="6E4A70B3" w:rsidR="00B167C4" w:rsidRPr="00CA7FE7" w:rsidRDefault="00704341" w:rsidP="00B167C4">
            <w:pPr>
              <w:rPr>
                <w:rFonts w:ascii="Times New Roman" w:eastAsia="Times New Roman" w:hAnsi="Times New Roman" w:cs="Times New Roman"/>
                <w:sz w:val="24"/>
                <w:szCs w:val="24"/>
                <w:highlight w:val="yellow"/>
              </w:rPr>
            </w:pPr>
            <w:sdt>
              <w:sdtPr>
                <w:tag w:val="goog_rdk_159"/>
                <w:id w:val="-2004809611"/>
              </w:sdtPr>
              <w:sdtEndPr/>
              <w:sdtContent>
                <w:sdt>
                  <w:sdtPr>
                    <w:tag w:val="goog_rdk_158"/>
                    <w:id w:val="-1474205467"/>
                  </w:sdtPr>
                  <w:sdtEndPr/>
                  <w:sdtContent/>
                </w:sdt>
              </w:sdtContent>
            </w:sdt>
          </w:p>
        </w:tc>
        <w:tc>
          <w:tcPr>
            <w:tcW w:w="266" w:type="pct"/>
          </w:tcPr>
          <w:p w14:paraId="23C48C8E"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4650F15D"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2A484518"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318F680F"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6597E615" w14:textId="77777777" w:rsidR="00B167C4" w:rsidRPr="00CA7FE7" w:rsidRDefault="00B167C4" w:rsidP="00B167C4">
            <w:pPr>
              <w:rPr>
                <w:rFonts w:ascii="Times New Roman" w:eastAsia="Times New Roman" w:hAnsi="Times New Roman" w:cs="Times New Roman"/>
                <w:b/>
                <w:sz w:val="24"/>
                <w:szCs w:val="24"/>
              </w:rPr>
            </w:pPr>
          </w:p>
        </w:tc>
        <w:tc>
          <w:tcPr>
            <w:tcW w:w="266" w:type="pct"/>
          </w:tcPr>
          <w:p w14:paraId="0F629D48"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55388AFA" w14:textId="77777777" w:rsidR="00B167C4" w:rsidRPr="008D6A6D" w:rsidRDefault="00B167C4" w:rsidP="00B167C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63" w:type="pct"/>
          </w:tcPr>
          <w:p w14:paraId="75387F05" w14:textId="77777777" w:rsidR="00B167C4" w:rsidRPr="008D6A6D" w:rsidRDefault="00B167C4" w:rsidP="00B167C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B167C4" w:rsidRPr="008D6A6D" w14:paraId="3406E0CC" w14:textId="77777777" w:rsidTr="00B167C4">
        <w:tc>
          <w:tcPr>
            <w:tcW w:w="482" w:type="pct"/>
          </w:tcPr>
          <w:p w14:paraId="78469899"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B167C4">
              <w:rPr>
                <w:rFonts w:ascii="Times New Roman" w:eastAsia="Times New Roman" w:hAnsi="Times New Roman" w:cs="Times New Roman"/>
                <w:b/>
                <w:bCs/>
                <w:color w:val="000000"/>
                <w:sz w:val="24"/>
                <w:szCs w:val="24"/>
              </w:rPr>
              <w:t>ОК18</w:t>
            </w:r>
          </w:p>
        </w:tc>
        <w:tc>
          <w:tcPr>
            <w:tcW w:w="266" w:type="pct"/>
          </w:tcPr>
          <w:p w14:paraId="4759123A"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3F1D2398"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5BEB66F8"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70DA0F62"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788D13E4"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5741043E"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744CA672"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3B9A6125"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2C8D9A7D"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4F6C8347"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10F51AC8"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261111EC"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77E9451A"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4B0CE364"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487C515D"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644A350C" w14:textId="77777777" w:rsidR="00B167C4" w:rsidRPr="008D6A6D" w:rsidRDefault="00B167C4" w:rsidP="00B167C4">
            <w:pPr>
              <w:rPr>
                <w:rFonts w:ascii="Times New Roman" w:eastAsia="Times New Roman" w:hAnsi="Times New Roman" w:cs="Times New Roman"/>
                <w:color w:val="000000"/>
                <w:sz w:val="24"/>
                <w:szCs w:val="24"/>
              </w:rPr>
            </w:pPr>
          </w:p>
        </w:tc>
        <w:tc>
          <w:tcPr>
            <w:tcW w:w="263" w:type="pct"/>
          </w:tcPr>
          <w:p w14:paraId="0DE20C84" w14:textId="77777777" w:rsidR="00B167C4" w:rsidRPr="008D6A6D" w:rsidRDefault="00B167C4" w:rsidP="00B167C4">
            <w:pPr>
              <w:rPr>
                <w:rFonts w:ascii="Times New Roman" w:eastAsia="Times New Roman" w:hAnsi="Times New Roman" w:cs="Times New Roman"/>
                <w:color w:val="000000"/>
                <w:sz w:val="24"/>
                <w:szCs w:val="24"/>
              </w:rPr>
            </w:pPr>
          </w:p>
        </w:tc>
      </w:tr>
      <w:tr w:rsidR="00B167C4" w:rsidRPr="008D6A6D" w14:paraId="130E8F4B" w14:textId="77777777" w:rsidTr="00B167C4">
        <w:tc>
          <w:tcPr>
            <w:tcW w:w="482" w:type="pct"/>
          </w:tcPr>
          <w:p w14:paraId="06EAB879"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B167C4">
              <w:rPr>
                <w:rFonts w:ascii="Times New Roman" w:eastAsia="Times New Roman" w:hAnsi="Times New Roman" w:cs="Times New Roman"/>
                <w:b/>
                <w:bCs/>
                <w:color w:val="000000"/>
                <w:sz w:val="24"/>
                <w:szCs w:val="24"/>
              </w:rPr>
              <w:t>ОК19</w:t>
            </w:r>
          </w:p>
        </w:tc>
        <w:tc>
          <w:tcPr>
            <w:tcW w:w="266" w:type="pct"/>
          </w:tcPr>
          <w:p w14:paraId="75B39C92"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068A8A19"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0BE09AB5"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429BB904"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6B15AF2F"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39EE8B05"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0F581CDB"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4257AF76"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38F31AA8"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6152823C"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355B2485"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0494CB4D"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5B47F94D"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7333DEE1"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27FA4AC3"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4812D968" w14:textId="77777777" w:rsidR="00B167C4" w:rsidRPr="008D6A6D" w:rsidRDefault="00B167C4" w:rsidP="00B167C4">
            <w:pPr>
              <w:rPr>
                <w:rFonts w:ascii="Times New Roman" w:eastAsia="Times New Roman" w:hAnsi="Times New Roman" w:cs="Times New Roman"/>
                <w:color w:val="000000"/>
                <w:sz w:val="24"/>
                <w:szCs w:val="24"/>
              </w:rPr>
            </w:pPr>
          </w:p>
        </w:tc>
        <w:tc>
          <w:tcPr>
            <w:tcW w:w="263" w:type="pct"/>
          </w:tcPr>
          <w:p w14:paraId="162B37F6" w14:textId="77777777" w:rsidR="00B167C4" w:rsidRPr="008D6A6D" w:rsidRDefault="00B167C4" w:rsidP="00B167C4">
            <w:pPr>
              <w:rPr>
                <w:rFonts w:ascii="Times New Roman" w:eastAsia="Times New Roman" w:hAnsi="Times New Roman" w:cs="Times New Roman"/>
                <w:color w:val="000000"/>
                <w:sz w:val="24"/>
                <w:szCs w:val="24"/>
              </w:rPr>
            </w:pPr>
          </w:p>
        </w:tc>
      </w:tr>
      <w:tr w:rsidR="00B167C4" w:rsidRPr="008D6A6D" w14:paraId="56B60C4C" w14:textId="77777777" w:rsidTr="00B167C4">
        <w:tc>
          <w:tcPr>
            <w:tcW w:w="482" w:type="pct"/>
          </w:tcPr>
          <w:p w14:paraId="309BE931"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B167C4">
              <w:rPr>
                <w:rFonts w:ascii="Times New Roman" w:eastAsia="Times New Roman" w:hAnsi="Times New Roman" w:cs="Times New Roman"/>
                <w:b/>
                <w:bCs/>
                <w:color w:val="000000"/>
                <w:sz w:val="24"/>
                <w:szCs w:val="24"/>
              </w:rPr>
              <w:t>ОК20</w:t>
            </w:r>
          </w:p>
        </w:tc>
        <w:tc>
          <w:tcPr>
            <w:tcW w:w="266" w:type="pct"/>
          </w:tcPr>
          <w:p w14:paraId="684DD870"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0D752026"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615F1503"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17B611AC"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3ED0B772" w14:textId="4B3A30CC" w:rsidR="00B167C4" w:rsidRPr="00CA7FE7" w:rsidRDefault="00704341" w:rsidP="00B167C4">
            <w:pPr>
              <w:rPr>
                <w:rFonts w:ascii="Times New Roman" w:eastAsia="Times New Roman" w:hAnsi="Times New Roman" w:cs="Times New Roman"/>
                <w:sz w:val="24"/>
                <w:szCs w:val="24"/>
                <w:highlight w:val="yellow"/>
              </w:rPr>
            </w:pPr>
            <w:sdt>
              <w:sdtPr>
                <w:tag w:val="goog_rdk_141"/>
                <w:id w:val="-770859941"/>
              </w:sdtPr>
              <w:sdtEndPr/>
              <w:sdtContent>
                <w:sdt>
                  <w:sdtPr>
                    <w:tag w:val="goog_rdk_140"/>
                    <w:id w:val="-1529252359"/>
                  </w:sdtPr>
                  <w:sdtEndPr/>
                  <w:sdtContent/>
                </w:sdt>
              </w:sdtContent>
            </w:sdt>
          </w:p>
        </w:tc>
        <w:tc>
          <w:tcPr>
            <w:tcW w:w="266" w:type="pct"/>
          </w:tcPr>
          <w:p w14:paraId="681A6096"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56F841F8"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0D079B04" w14:textId="77777777" w:rsidR="00B167C4" w:rsidRPr="00CA7FE7" w:rsidRDefault="00B167C4" w:rsidP="00B167C4">
            <w:pPr>
              <w:rPr>
                <w:rFonts w:ascii="Times New Roman" w:eastAsia="Times New Roman" w:hAnsi="Times New Roman" w:cs="Times New Roman"/>
                <w:b/>
                <w:sz w:val="24"/>
                <w:szCs w:val="24"/>
              </w:rPr>
            </w:pPr>
          </w:p>
        </w:tc>
        <w:tc>
          <w:tcPr>
            <w:tcW w:w="266" w:type="pct"/>
          </w:tcPr>
          <w:p w14:paraId="77D2ACB6" w14:textId="3BCA94C9" w:rsidR="00B167C4" w:rsidRPr="00CA7FE7" w:rsidRDefault="00704341" w:rsidP="00B167C4">
            <w:pPr>
              <w:rPr>
                <w:rFonts w:ascii="Times New Roman" w:eastAsia="Times New Roman" w:hAnsi="Times New Roman" w:cs="Times New Roman"/>
                <w:sz w:val="24"/>
                <w:szCs w:val="24"/>
              </w:rPr>
            </w:pPr>
            <w:sdt>
              <w:sdtPr>
                <w:tag w:val="goog_rdk_142"/>
                <w:id w:val="1056901906"/>
              </w:sdtPr>
              <w:sdtEndPr/>
              <w:sdtContent>
                <w:sdt>
                  <w:sdtPr>
                    <w:tag w:val="goog_rdk_146"/>
                    <w:id w:val="-51237377"/>
                  </w:sdtPr>
                  <w:sdtEndPr/>
                  <w:sdtContent>
                    <w:sdt>
                      <w:sdtPr>
                        <w:tag w:val="goog_rdk_144"/>
                        <w:id w:val="-270555962"/>
                      </w:sdtPr>
                      <w:sdtEndPr/>
                      <w:sdtContent>
                        <w:ins w:id="10" w:author="Кафедра інформаційних та комп'ютерних технологій КІКТ" w:date="2023-12-09T08:42:00Z">
                          <w:r w:rsidR="00B167C4" w:rsidRPr="00CA7FE7">
                            <w:rPr>
                              <w:rFonts w:ascii="Times New Roman" w:eastAsia="Times New Roman" w:hAnsi="Times New Roman" w:cs="Times New Roman"/>
                              <w:sz w:val="24"/>
                              <w:szCs w:val="24"/>
                            </w:rPr>
                            <w:t>*</w:t>
                          </w:r>
                        </w:ins>
                      </w:sdtContent>
                    </w:sdt>
                    <w:sdt>
                      <w:sdtPr>
                        <w:tag w:val="goog_rdk_145"/>
                        <w:id w:val="-1702708541"/>
                      </w:sdtPr>
                      <w:sdtEndPr/>
                      <w:sdtContent/>
                    </w:sdt>
                  </w:sdtContent>
                </w:sdt>
              </w:sdtContent>
            </w:sdt>
          </w:p>
        </w:tc>
        <w:tc>
          <w:tcPr>
            <w:tcW w:w="266" w:type="pct"/>
          </w:tcPr>
          <w:p w14:paraId="6838AE29"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617E5866"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47122469"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1E0BA471"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3FB043CA"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682573D2"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7FD93E84" w14:textId="77777777" w:rsidR="00B167C4" w:rsidRPr="008D6A6D" w:rsidRDefault="00B167C4" w:rsidP="00B167C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63" w:type="pct"/>
          </w:tcPr>
          <w:p w14:paraId="4C403820" w14:textId="77777777" w:rsidR="00B167C4" w:rsidRPr="008D6A6D" w:rsidRDefault="00B167C4" w:rsidP="00B167C4">
            <w:pPr>
              <w:rPr>
                <w:rFonts w:ascii="Times New Roman" w:eastAsia="Times New Roman" w:hAnsi="Times New Roman" w:cs="Times New Roman"/>
                <w:color w:val="000000"/>
                <w:sz w:val="24"/>
                <w:szCs w:val="24"/>
              </w:rPr>
            </w:pPr>
          </w:p>
        </w:tc>
      </w:tr>
      <w:tr w:rsidR="00B167C4" w:rsidRPr="008D6A6D" w14:paraId="22957834" w14:textId="77777777" w:rsidTr="00B167C4">
        <w:tc>
          <w:tcPr>
            <w:tcW w:w="482" w:type="pct"/>
          </w:tcPr>
          <w:p w14:paraId="2102B64C"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B167C4">
              <w:rPr>
                <w:rFonts w:ascii="Times New Roman" w:eastAsia="Times New Roman" w:hAnsi="Times New Roman" w:cs="Times New Roman"/>
                <w:b/>
                <w:bCs/>
                <w:color w:val="000000"/>
                <w:sz w:val="24"/>
                <w:szCs w:val="24"/>
              </w:rPr>
              <w:t>ОК21</w:t>
            </w:r>
          </w:p>
        </w:tc>
        <w:tc>
          <w:tcPr>
            <w:tcW w:w="266" w:type="pct"/>
          </w:tcPr>
          <w:p w14:paraId="001850AA"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3FDB2F13"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56A9B0E9"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46F4CD49"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38743FEA"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5EC4B80B"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3BD55523"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02300313"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06F29DD6"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249DDB7C"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56F9EC1E"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4CE421D0"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66F201BA"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6D391C40"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42FDC1BB"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1BFDEDCA" w14:textId="77777777" w:rsidR="00B167C4" w:rsidRPr="008D6A6D" w:rsidRDefault="00B167C4" w:rsidP="00B167C4">
            <w:pPr>
              <w:rPr>
                <w:rFonts w:ascii="Times New Roman" w:eastAsia="Times New Roman" w:hAnsi="Times New Roman" w:cs="Times New Roman"/>
                <w:color w:val="000000"/>
                <w:sz w:val="24"/>
                <w:szCs w:val="24"/>
              </w:rPr>
            </w:pPr>
          </w:p>
        </w:tc>
        <w:tc>
          <w:tcPr>
            <w:tcW w:w="263" w:type="pct"/>
          </w:tcPr>
          <w:p w14:paraId="77982377" w14:textId="77777777" w:rsidR="00B167C4" w:rsidRPr="008D6A6D" w:rsidRDefault="00B167C4" w:rsidP="00B167C4">
            <w:pPr>
              <w:rPr>
                <w:rFonts w:ascii="Times New Roman" w:eastAsia="Times New Roman" w:hAnsi="Times New Roman" w:cs="Times New Roman"/>
                <w:color w:val="000000"/>
                <w:sz w:val="24"/>
                <w:szCs w:val="24"/>
              </w:rPr>
            </w:pPr>
          </w:p>
        </w:tc>
      </w:tr>
      <w:tr w:rsidR="00B167C4" w:rsidRPr="008D6A6D" w14:paraId="481249EC" w14:textId="77777777" w:rsidTr="00B167C4">
        <w:tc>
          <w:tcPr>
            <w:tcW w:w="482" w:type="pct"/>
          </w:tcPr>
          <w:p w14:paraId="5B3132FD"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B167C4">
              <w:rPr>
                <w:rFonts w:ascii="Times New Roman" w:eastAsia="Times New Roman" w:hAnsi="Times New Roman" w:cs="Times New Roman"/>
                <w:b/>
                <w:bCs/>
                <w:color w:val="000000"/>
                <w:sz w:val="24"/>
                <w:szCs w:val="24"/>
              </w:rPr>
              <w:t>ОК22</w:t>
            </w:r>
          </w:p>
        </w:tc>
        <w:tc>
          <w:tcPr>
            <w:tcW w:w="266" w:type="pct"/>
          </w:tcPr>
          <w:p w14:paraId="097DF46C"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401684EA"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3AF5C8E5" w14:textId="77777777" w:rsidR="00B167C4" w:rsidRPr="00CA7FE7" w:rsidRDefault="00B167C4" w:rsidP="00B167C4">
            <w:pPr>
              <w:rPr>
                <w:rFonts w:ascii="Times New Roman" w:eastAsia="Times New Roman" w:hAnsi="Times New Roman" w:cs="Times New Roman"/>
                <w:b/>
                <w:sz w:val="24"/>
                <w:szCs w:val="24"/>
              </w:rPr>
            </w:pPr>
          </w:p>
        </w:tc>
        <w:tc>
          <w:tcPr>
            <w:tcW w:w="266" w:type="pct"/>
          </w:tcPr>
          <w:p w14:paraId="0228C267"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70B68849"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2597526F"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394224BF"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3988849C"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45542A9D"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48F3AFFD"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47B3466A"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43A1319D" w14:textId="15679860" w:rsidR="00B167C4" w:rsidRPr="00CA7FE7" w:rsidRDefault="00704341" w:rsidP="00B167C4">
            <w:pPr>
              <w:rPr>
                <w:rFonts w:ascii="Times New Roman" w:eastAsia="Times New Roman" w:hAnsi="Times New Roman" w:cs="Times New Roman"/>
                <w:sz w:val="24"/>
                <w:szCs w:val="24"/>
                <w:highlight w:val="yellow"/>
              </w:rPr>
            </w:pPr>
            <w:sdt>
              <w:sdtPr>
                <w:tag w:val="goog_rdk_170"/>
                <w:id w:val="953903679"/>
              </w:sdtPr>
              <w:sdtEndPr/>
              <w:sdtContent>
                <w:sdt>
                  <w:sdtPr>
                    <w:tag w:val="goog_rdk_169"/>
                    <w:id w:val="1101448057"/>
                  </w:sdtPr>
                  <w:sdtEndPr/>
                  <w:sdtContent/>
                </w:sdt>
              </w:sdtContent>
            </w:sdt>
          </w:p>
        </w:tc>
        <w:tc>
          <w:tcPr>
            <w:tcW w:w="266" w:type="pct"/>
          </w:tcPr>
          <w:p w14:paraId="19F93D76"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09B7A127" w14:textId="77777777" w:rsidR="00B167C4" w:rsidRPr="00CA7FE7" w:rsidRDefault="00B167C4" w:rsidP="00B167C4">
            <w:pPr>
              <w:rPr>
                <w:rFonts w:ascii="Times New Roman" w:eastAsia="Times New Roman" w:hAnsi="Times New Roman" w:cs="Times New Roman"/>
                <w:b/>
                <w:sz w:val="24"/>
                <w:szCs w:val="24"/>
              </w:rPr>
            </w:pPr>
          </w:p>
        </w:tc>
        <w:tc>
          <w:tcPr>
            <w:tcW w:w="266" w:type="pct"/>
          </w:tcPr>
          <w:p w14:paraId="64ADFB01"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01834B28" w14:textId="77777777" w:rsidR="00B167C4" w:rsidRPr="008D6A6D" w:rsidRDefault="00B167C4" w:rsidP="00B167C4">
            <w:pPr>
              <w:rPr>
                <w:rFonts w:ascii="Times New Roman" w:eastAsia="Times New Roman" w:hAnsi="Times New Roman" w:cs="Times New Roman"/>
                <w:color w:val="000000"/>
                <w:sz w:val="24"/>
                <w:szCs w:val="24"/>
              </w:rPr>
            </w:pPr>
          </w:p>
        </w:tc>
        <w:tc>
          <w:tcPr>
            <w:tcW w:w="263" w:type="pct"/>
          </w:tcPr>
          <w:p w14:paraId="24E6DF53" w14:textId="77777777" w:rsidR="00B167C4" w:rsidRPr="008D6A6D" w:rsidRDefault="00B167C4" w:rsidP="00B167C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B167C4" w:rsidRPr="008D6A6D" w14:paraId="6379F59A" w14:textId="77777777" w:rsidTr="00B167C4">
        <w:tc>
          <w:tcPr>
            <w:tcW w:w="482" w:type="pct"/>
          </w:tcPr>
          <w:p w14:paraId="00AAAEC1"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B167C4">
              <w:rPr>
                <w:rFonts w:ascii="Times New Roman" w:eastAsia="Times New Roman" w:hAnsi="Times New Roman" w:cs="Times New Roman"/>
                <w:b/>
                <w:bCs/>
                <w:color w:val="000000"/>
                <w:sz w:val="24"/>
                <w:szCs w:val="24"/>
              </w:rPr>
              <w:t>ОК23</w:t>
            </w:r>
          </w:p>
        </w:tc>
        <w:tc>
          <w:tcPr>
            <w:tcW w:w="266" w:type="pct"/>
          </w:tcPr>
          <w:p w14:paraId="2EFECCF9"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000A4268"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24A23582" w14:textId="77777777" w:rsidR="00B167C4" w:rsidRPr="00CA7FE7" w:rsidRDefault="00B167C4" w:rsidP="00B167C4">
            <w:pPr>
              <w:rPr>
                <w:rFonts w:ascii="Times New Roman" w:eastAsia="Times New Roman" w:hAnsi="Times New Roman" w:cs="Times New Roman"/>
                <w:b/>
                <w:sz w:val="24"/>
                <w:szCs w:val="24"/>
              </w:rPr>
            </w:pPr>
          </w:p>
        </w:tc>
        <w:tc>
          <w:tcPr>
            <w:tcW w:w="266" w:type="pct"/>
          </w:tcPr>
          <w:p w14:paraId="7DEB9461"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51A83C65" w14:textId="3F35DD65" w:rsidR="00B167C4" w:rsidRPr="00CA7FE7" w:rsidRDefault="00704341" w:rsidP="00B167C4">
            <w:pPr>
              <w:rPr>
                <w:rFonts w:ascii="Times New Roman" w:eastAsia="Times New Roman" w:hAnsi="Times New Roman" w:cs="Times New Roman"/>
                <w:sz w:val="24"/>
                <w:szCs w:val="24"/>
                <w:highlight w:val="yellow"/>
              </w:rPr>
            </w:pPr>
            <w:sdt>
              <w:sdtPr>
                <w:tag w:val="goog_rdk_172"/>
                <w:id w:val="-266472822"/>
              </w:sdtPr>
              <w:sdtEndPr/>
              <w:sdtContent>
                <w:sdt>
                  <w:sdtPr>
                    <w:tag w:val="goog_rdk_171"/>
                    <w:id w:val="-118235414"/>
                  </w:sdtPr>
                  <w:sdtEndPr/>
                  <w:sdtContent/>
                </w:sdt>
              </w:sdtContent>
            </w:sdt>
          </w:p>
        </w:tc>
        <w:tc>
          <w:tcPr>
            <w:tcW w:w="266" w:type="pct"/>
          </w:tcPr>
          <w:p w14:paraId="3E21C72F" w14:textId="32C8B98A" w:rsidR="00B167C4" w:rsidRPr="00CA7FE7" w:rsidRDefault="00704341" w:rsidP="00B167C4">
            <w:pPr>
              <w:rPr>
                <w:rFonts w:ascii="Times New Roman" w:eastAsia="Times New Roman" w:hAnsi="Times New Roman" w:cs="Times New Roman"/>
                <w:sz w:val="24"/>
                <w:szCs w:val="24"/>
                <w:highlight w:val="yellow"/>
              </w:rPr>
            </w:pPr>
            <w:sdt>
              <w:sdtPr>
                <w:tag w:val="goog_rdk_174"/>
                <w:id w:val="798874438"/>
              </w:sdtPr>
              <w:sdtEndPr/>
              <w:sdtContent>
                <w:sdt>
                  <w:sdtPr>
                    <w:tag w:val="goog_rdk_173"/>
                    <w:id w:val="-2113668978"/>
                  </w:sdtPr>
                  <w:sdtEndPr/>
                  <w:sdtContent/>
                </w:sdt>
              </w:sdtContent>
            </w:sdt>
          </w:p>
        </w:tc>
        <w:tc>
          <w:tcPr>
            <w:tcW w:w="266" w:type="pct"/>
          </w:tcPr>
          <w:p w14:paraId="30E31D68"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13EBF5A0"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5E3AC29B"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0F489917" w14:textId="77777777" w:rsidR="00B167C4" w:rsidRPr="00CA7FE7" w:rsidRDefault="00B167C4" w:rsidP="00B167C4">
            <w:pPr>
              <w:rPr>
                <w:rFonts w:ascii="Times New Roman" w:eastAsia="Times New Roman" w:hAnsi="Times New Roman" w:cs="Times New Roman"/>
                <w:sz w:val="24"/>
                <w:szCs w:val="24"/>
              </w:rPr>
            </w:pPr>
          </w:p>
        </w:tc>
        <w:tc>
          <w:tcPr>
            <w:tcW w:w="266" w:type="pct"/>
          </w:tcPr>
          <w:p w14:paraId="6F25C698"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17409AC0"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247D7006" w14:textId="77777777" w:rsidR="00B167C4" w:rsidRPr="00CA7FE7" w:rsidRDefault="00B167C4" w:rsidP="00B167C4">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7B3F5976" w14:textId="77777777" w:rsidR="00B167C4" w:rsidRPr="00CA7FE7" w:rsidRDefault="00B167C4" w:rsidP="00B167C4"/>
        </w:tc>
        <w:tc>
          <w:tcPr>
            <w:tcW w:w="266" w:type="pct"/>
          </w:tcPr>
          <w:p w14:paraId="4858086A" w14:textId="5C3C2275" w:rsidR="00B167C4" w:rsidRPr="00CA7FE7" w:rsidRDefault="00704341" w:rsidP="00B167C4">
            <w:pPr>
              <w:rPr>
                <w:rFonts w:ascii="Times New Roman" w:eastAsia="Times New Roman" w:hAnsi="Times New Roman" w:cs="Times New Roman"/>
                <w:sz w:val="24"/>
                <w:szCs w:val="24"/>
                <w:highlight w:val="yellow"/>
              </w:rPr>
            </w:pPr>
            <w:sdt>
              <w:sdtPr>
                <w:tag w:val="goog_rdk_176"/>
                <w:id w:val="-904681800"/>
              </w:sdtPr>
              <w:sdtEndPr/>
              <w:sdtContent>
                <w:sdt>
                  <w:sdtPr>
                    <w:tag w:val="goog_rdk_175"/>
                    <w:id w:val="859249016"/>
                  </w:sdtPr>
                  <w:sdtEndPr/>
                  <w:sdtContent/>
                </w:sdt>
              </w:sdtContent>
            </w:sdt>
          </w:p>
        </w:tc>
        <w:tc>
          <w:tcPr>
            <w:tcW w:w="266" w:type="pct"/>
          </w:tcPr>
          <w:p w14:paraId="7447B0C8" w14:textId="77777777" w:rsidR="00B167C4" w:rsidRPr="008D6A6D" w:rsidRDefault="00B167C4" w:rsidP="00B167C4">
            <w:pPr>
              <w:rPr>
                <w:rFonts w:ascii="Times New Roman" w:eastAsia="Times New Roman" w:hAnsi="Times New Roman" w:cs="Times New Roman"/>
                <w:color w:val="000000"/>
                <w:sz w:val="24"/>
                <w:szCs w:val="24"/>
              </w:rPr>
            </w:pPr>
          </w:p>
        </w:tc>
        <w:tc>
          <w:tcPr>
            <w:tcW w:w="263" w:type="pct"/>
          </w:tcPr>
          <w:p w14:paraId="7D55E688" w14:textId="77777777" w:rsidR="00B167C4" w:rsidRPr="008D6A6D" w:rsidRDefault="00B167C4" w:rsidP="00B167C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B167C4" w:rsidRPr="008D6A6D" w14:paraId="713A10AF" w14:textId="77777777" w:rsidTr="00B167C4">
        <w:tc>
          <w:tcPr>
            <w:tcW w:w="482" w:type="pct"/>
          </w:tcPr>
          <w:p w14:paraId="58CFFB12"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AD1B33">
              <w:rPr>
                <w:rFonts w:ascii="Times New Roman" w:eastAsia="Times New Roman" w:hAnsi="Times New Roman" w:cs="Times New Roman"/>
                <w:b/>
                <w:bCs/>
                <w:color w:val="000000"/>
                <w:sz w:val="24"/>
                <w:szCs w:val="24"/>
              </w:rPr>
              <w:t>ОК24</w:t>
            </w:r>
          </w:p>
        </w:tc>
        <w:tc>
          <w:tcPr>
            <w:tcW w:w="266" w:type="pct"/>
          </w:tcPr>
          <w:p w14:paraId="3DDFD17B" w14:textId="77777777" w:rsidR="00B167C4" w:rsidRPr="00CA7FE7" w:rsidRDefault="00B167C4" w:rsidP="00D174AF">
            <w:pPr>
              <w:jc w:val="cente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4E7443C2" w14:textId="77777777" w:rsidR="00B167C4" w:rsidRPr="00CA7FE7" w:rsidRDefault="00B167C4" w:rsidP="00D174AF">
            <w:pPr>
              <w:jc w:val="center"/>
              <w:rPr>
                <w:rFonts w:ascii="Times New Roman" w:eastAsia="Times New Roman" w:hAnsi="Times New Roman" w:cs="Times New Roman"/>
                <w:sz w:val="24"/>
                <w:szCs w:val="24"/>
              </w:rPr>
            </w:pPr>
          </w:p>
        </w:tc>
        <w:tc>
          <w:tcPr>
            <w:tcW w:w="266" w:type="pct"/>
          </w:tcPr>
          <w:p w14:paraId="5D584EC7" w14:textId="77777777" w:rsidR="00B167C4" w:rsidRPr="00CA7FE7" w:rsidRDefault="00B167C4" w:rsidP="00D174AF">
            <w:pPr>
              <w:jc w:val="center"/>
              <w:rPr>
                <w:rFonts w:ascii="Times New Roman" w:eastAsia="Times New Roman" w:hAnsi="Times New Roman" w:cs="Times New Roman"/>
                <w:b/>
                <w:sz w:val="24"/>
                <w:szCs w:val="24"/>
              </w:rPr>
            </w:pPr>
          </w:p>
        </w:tc>
        <w:tc>
          <w:tcPr>
            <w:tcW w:w="266" w:type="pct"/>
          </w:tcPr>
          <w:p w14:paraId="1FD31850" w14:textId="77777777" w:rsidR="00B167C4" w:rsidRPr="00CA7FE7" w:rsidRDefault="00B167C4" w:rsidP="00D174AF">
            <w:pPr>
              <w:jc w:val="cente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00587DBF" w14:textId="77777777" w:rsidR="00B167C4" w:rsidRPr="00CA7FE7" w:rsidRDefault="00B167C4" w:rsidP="00D174AF">
            <w:pPr>
              <w:jc w:val="cente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5DDCC334" w14:textId="77777777" w:rsidR="00B167C4" w:rsidRPr="00CA7FE7" w:rsidRDefault="00B167C4" w:rsidP="00D174AF">
            <w:pPr>
              <w:jc w:val="cente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79399248" w14:textId="77777777" w:rsidR="00B167C4" w:rsidRPr="00CA7FE7" w:rsidRDefault="00B167C4" w:rsidP="00D174AF">
            <w:pPr>
              <w:jc w:val="center"/>
              <w:rPr>
                <w:rFonts w:ascii="Times New Roman" w:eastAsia="Times New Roman" w:hAnsi="Times New Roman" w:cs="Times New Roman"/>
                <w:sz w:val="24"/>
                <w:szCs w:val="24"/>
              </w:rPr>
            </w:pPr>
          </w:p>
        </w:tc>
        <w:tc>
          <w:tcPr>
            <w:tcW w:w="266" w:type="pct"/>
          </w:tcPr>
          <w:p w14:paraId="30ADCE11" w14:textId="77777777" w:rsidR="00B167C4" w:rsidRPr="00CA7FE7" w:rsidRDefault="00B167C4" w:rsidP="00D174AF">
            <w:pPr>
              <w:jc w:val="center"/>
              <w:rPr>
                <w:rFonts w:ascii="Times New Roman" w:eastAsia="Times New Roman" w:hAnsi="Times New Roman" w:cs="Times New Roman"/>
                <w:sz w:val="24"/>
                <w:szCs w:val="24"/>
              </w:rPr>
            </w:pPr>
          </w:p>
        </w:tc>
        <w:tc>
          <w:tcPr>
            <w:tcW w:w="266" w:type="pct"/>
          </w:tcPr>
          <w:p w14:paraId="16C72A09" w14:textId="77777777" w:rsidR="00B167C4" w:rsidRPr="00CA7FE7" w:rsidRDefault="00B167C4" w:rsidP="00D174AF">
            <w:pPr>
              <w:jc w:val="center"/>
              <w:rPr>
                <w:rFonts w:ascii="Times New Roman" w:eastAsia="Times New Roman" w:hAnsi="Times New Roman" w:cs="Times New Roman"/>
                <w:sz w:val="24"/>
                <w:szCs w:val="24"/>
              </w:rPr>
            </w:pPr>
          </w:p>
        </w:tc>
        <w:tc>
          <w:tcPr>
            <w:tcW w:w="266" w:type="pct"/>
          </w:tcPr>
          <w:p w14:paraId="71A45629" w14:textId="77777777" w:rsidR="00B167C4" w:rsidRPr="00CA7FE7" w:rsidRDefault="00B167C4" w:rsidP="00D174AF">
            <w:pPr>
              <w:jc w:val="center"/>
              <w:rPr>
                <w:rFonts w:ascii="Times New Roman" w:eastAsia="Times New Roman" w:hAnsi="Times New Roman" w:cs="Times New Roman"/>
                <w:sz w:val="24"/>
                <w:szCs w:val="24"/>
              </w:rPr>
            </w:pPr>
          </w:p>
        </w:tc>
        <w:tc>
          <w:tcPr>
            <w:tcW w:w="266" w:type="pct"/>
          </w:tcPr>
          <w:p w14:paraId="488A5A41" w14:textId="77777777" w:rsidR="00B167C4" w:rsidRPr="00CA7FE7" w:rsidRDefault="00B167C4" w:rsidP="00D174AF">
            <w:pPr>
              <w:jc w:val="center"/>
              <w:rPr>
                <w:rFonts w:ascii="Times New Roman" w:eastAsia="Times New Roman" w:hAnsi="Times New Roman" w:cs="Times New Roman"/>
                <w:sz w:val="24"/>
                <w:szCs w:val="24"/>
              </w:rPr>
            </w:pPr>
          </w:p>
        </w:tc>
        <w:tc>
          <w:tcPr>
            <w:tcW w:w="266" w:type="pct"/>
          </w:tcPr>
          <w:p w14:paraId="7EB55716" w14:textId="77777777" w:rsidR="00B167C4" w:rsidRPr="00CA7FE7" w:rsidRDefault="00B167C4" w:rsidP="00D174AF">
            <w:pPr>
              <w:jc w:val="cente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0DDAE147" w14:textId="77777777" w:rsidR="00B167C4" w:rsidRPr="00CA7FE7" w:rsidRDefault="00B167C4" w:rsidP="00D174AF">
            <w:pPr>
              <w:jc w:val="center"/>
              <w:rPr>
                <w:rFonts w:ascii="Times New Roman" w:eastAsia="Times New Roman" w:hAnsi="Times New Roman" w:cs="Times New Roman"/>
                <w:sz w:val="24"/>
                <w:szCs w:val="24"/>
              </w:rPr>
            </w:pPr>
          </w:p>
        </w:tc>
        <w:tc>
          <w:tcPr>
            <w:tcW w:w="266" w:type="pct"/>
          </w:tcPr>
          <w:p w14:paraId="2101250E" w14:textId="77777777" w:rsidR="00B167C4" w:rsidRPr="00CA7FE7" w:rsidRDefault="00B167C4" w:rsidP="00D174AF">
            <w:pPr>
              <w:jc w:val="center"/>
            </w:pPr>
          </w:p>
        </w:tc>
        <w:tc>
          <w:tcPr>
            <w:tcW w:w="266" w:type="pct"/>
          </w:tcPr>
          <w:p w14:paraId="43F74FC5" w14:textId="5D0AA428" w:rsidR="00B167C4" w:rsidRPr="00CA7FE7" w:rsidRDefault="00704341" w:rsidP="00D174AF">
            <w:pPr>
              <w:jc w:val="center"/>
              <w:rPr>
                <w:rFonts w:ascii="Times New Roman" w:eastAsia="Times New Roman" w:hAnsi="Times New Roman" w:cs="Times New Roman"/>
                <w:sz w:val="24"/>
                <w:szCs w:val="24"/>
              </w:rPr>
            </w:pPr>
            <w:sdt>
              <w:sdtPr>
                <w:tag w:val="goog_rdk_178"/>
                <w:id w:val="-488554201"/>
              </w:sdtPr>
              <w:sdtEndPr/>
              <w:sdtContent>
                <w:sdt>
                  <w:sdtPr>
                    <w:tag w:val="goog_rdk_177"/>
                    <w:id w:val="-352570650"/>
                  </w:sdtPr>
                  <w:sdtEndPr/>
                  <w:sdtContent/>
                </w:sdt>
              </w:sdtContent>
            </w:sdt>
          </w:p>
        </w:tc>
        <w:tc>
          <w:tcPr>
            <w:tcW w:w="266" w:type="pct"/>
          </w:tcPr>
          <w:p w14:paraId="01BC0F90" w14:textId="77777777" w:rsidR="00B167C4" w:rsidRPr="008D6A6D" w:rsidRDefault="00B167C4" w:rsidP="00D174AF">
            <w:pPr>
              <w:jc w:val="center"/>
              <w:rPr>
                <w:rFonts w:ascii="Times New Roman" w:eastAsia="Times New Roman" w:hAnsi="Times New Roman" w:cs="Times New Roman"/>
                <w:color w:val="000000"/>
                <w:sz w:val="24"/>
                <w:szCs w:val="24"/>
              </w:rPr>
            </w:pPr>
          </w:p>
        </w:tc>
        <w:tc>
          <w:tcPr>
            <w:tcW w:w="263" w:type="pct"/>
          </w:tcPr>
          <w:p w14:paraId="26ADB65F" w14:textId="77777777" w:rsidR="00B167C4" w:rsidRPr="008D6A6D" w:rsidRDefault="00B167C4" w:rsidP="00D174AF">
            <w:pPr>
              <w:jc w:val="center"/>
              <w:rPr>
                <w:rFonts w:ascii="Times New Roman" w:eastAsia="Times New Roman" w:hAnsi="Times New Roman" w:cs="Times New Roman"/>
                <w:color w:val="000000"/>
                <w:sz w:val="24"/>
                <w:szCs w:val="24"/>
              </w:rPr>
            </w:pPr>
          </w:p>
        </w:tc>
      </w:tr>
      <w:tr w:rsidR="00B167C4" w:rsidRPr="008D6A6D" w14:paraId="1955FA1B" w14:textId="77777777" w:rsidTr="00B167C4">
        <w:tc>
          <w:tcPr>
            <w:tcW w:w="482" w:type="pct"/>
          </w:tcPr>
          <w:p w14:paraId="5B9F06EE"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AD1B33">
              <w:rPr>
                <w:rFonts w:ascii="Times New Roman" w:eastAsia="Times New Roman" w:hAnsi="Times New Roman" w:cs="Times New Roman"/>
                <w:b/>
                <w:bCs/>
                <w:color w:val="000000"/>
                <w:sz w:val="24"/>
                <w:szCs w:val="24"/>
              </w:rPr>
              <w:t>ОК25</w:t>
            </w:r>
          </w:p>
        </w:tc>
        <w:tc>
          <w:tcPr>
            <w:tcW w:w="266" w:type="pct"/>
          </w:tcPr>
          <w:p w14:paraId="7ED9ADF3" w14:textId="77777777" w:rsidR="00B167C4" w:rsidRPr="00CA7FE7" w:rsidRDefault="00B167C4" w:rsidP="00D174AF">
            <w:pPr>
              <w:jc w:val="center"/>
              <w:rPr>
                <w:rFonts w:ascii="Times New Roman" w:eastAsia="Times New Roman" w:hAnsi="Times New Roman" w:cs="Times New Roman"/>
                <w:sz w:val="24"/>
                <w:szCs w:val="24"/>
              </w:rPr>
            </w:pPr>
          </w:p>
        </w:tc>
        <w:tc>
          <w:tcPr>
            <w:tcW w:w="266" w:type="pct"/>
          </w:tcPr>
          <w:p w14:paraId="7FF34D24" w14:textId="77777777" w:rsidR="00B167C4" w:rsidRPr="00CA7FE7" w:rsidRDefault="00B167C4" w:rsidP="00D174AF">
            <w:pPr>
              <w:jc w:val="cente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33E366AC" w14:textId="77777777" w:rsidR="00B167C4" w:rsidRPr="00CA7FE7" w:rsidRDefault="00B167C4" w:rsidP="00D174AF">
            <w:pPr>
              <w:jc w:val="cente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35E6B36B" w14:textId="77777777" w:rsidR="00B167C4" w:rsidRPr="00CA7FE7" w:rsidRDefault="00B167C4" w:rsidP="00D174AF">
            <w:pPr>
              <w:jc w:val="center"/>
              <w:rPr>
                <w:rFonts w:ascii="Times New Roman" w:eastAsia="Times New Roman" w:hAnsi="Times New Roman" w:cs="Times New Roman"/>
                <w:sz w:val="24"/>
                <w:szCs w:val="24"/>
              </w:rPr>
            </w:pPr>
          </w:p>
        </w:tc>
        <w:tc>
          <w:tcPr>
            <w:tcW w:w="266" w:type="pct"/>
          </w:tcPr>
          <w:p w14:paraId="6E7DEF07" w14:textId="77777777" w:rsidR="00B167C4" w:rsidRPr="00CA7FE7" w:rsidRDefault="00B167C4" w:rsidP="00D174AF">
            <w:pPr>
              <w:jc w:val="center"/>
              <w:rPr>
                <w:rFonts w:ascii="Times New Roman" w:eastAsia="Times New Roman" w:hAnsi="Times New Roman" w:cs="Times New Roman"/>
                <w:sz w:val="24"/>
                <w:szCs w:val="24"/>
              </w:rPr>
            </w:pPr>
          </w:p>
        </w:tc>
        <w:tc>
          <w:tcPr>
            <w:tcW w:w="266" w:type="pct"/>
          </w:tcPr>
          <w:p w14:paraId="7047D39B" w14:textId="77777777" w:rsidR="00B167C4" w:rsidRPr="00CA7FE7" w:rsidRDefault="00B167C4" w:rsidP="00D174AF">
            <w:pPr>
              <w:jc w:val="center"/>
              <w:rPr>
                <w:rFonts w:ascii="Times New Roman" w:eastAsia="Times New Roman" w:hAnsi="Times New Roman" w:cs="Times New Roman"/>
                <w:sz w:val="24"/>
                <w:szCs w:val="24"/>
              </w:rPr>
            </w:pPr>
          </w:p>
        </w:tc>
        <w:tc>
          <w:tcPr>
            <w:tcW w:w="266" w:type="pct"/>
          </w:tcPr>
          <w:p w14:paraId="0E8DC916" w14:textId="4B9206F9" w:rsidR="00B167C4" w:rsidRPr="00CA7FE7" w:rsidRDefault="00704341" w:rsidP="00D174AF">
            <w:pPr>
              <w:jc w:val="center"/>
              <w:rPr>
                <w:rFonts w:ascii="Times New Roman" w:eastAsia="Times New Roman" w:hAnsi="Times New Roman" w:cs="Times New Roman"/>
                <w:sz w:val="24"/>
                <w:szCs w:val="24"/>
              </w:rPr>
            </w:pPr>
            <w:sdt>
              <w:sdtPr>
                <w:tag w:val="goog_rdk_180"/>
                <w:id w:val="55211138"/>
              </w:sdtPr>
              <w:sdtEndPr/>
              <w:sdtContent>
                <w:sdt>
                  <w:sdtPr>
                    <w:tag w:val="goog_rdk_179"/>
                    <w:id w:val="580730242"/>
                  </w:sdtPr>
                  <w:sdtEndPr/>
                  <w:sdtContent/>
                </w:sdt>
              </w:sdtContent>
            </w:sdt>
          </w:p>
        </w:tc>
        <w:tc>
          <w:tcPr>
            <w:tcW w:w="266" w:type="pct"/>
          </w:tcPr>
          <w:p w14:paraId="70681A7F" w14:textId="77777777" w:rsidR="00B167C4" w:rsidRPr="00CA7FE7" w:rsidRDefault="00B167C4" w:rsidP="00D174AF">
            <w:pPr>
              <w:jc w:val="center"/>
              <w:rPr>
                <w:rFonts w:ascii="Times New Roman" w:eastAsia="Times New Roman" w:hAnsi="Times New Roman" w:cs="Times New Roman"/>
                <w:b/>
                <w:sz w:val="24"/>
                <w:szCs w:val="24"/>
              </w:rPr>
            </w:pPr>
          </w:p>
        </w:tc>
        <w:tc>
          <w:tcPr>
            <w:tcW w:w="266" w:type="pct"/>
          </w:tcPr>
          <w:p w14:paraId="64CD5B3E" w14:textId="77777777" w:rsidR="00B167C4" w:rsidRPr="00CA7FE7" w:rsidRDefault="00B167C4" w:rsidP="00D174AF">
            <w:pPr>
              <w:jc w:val="center"/>
              <w:rPr>
                <w:rFonts w:ascii="Times New Roman" w:eastAsia="Times New Roman" w:hAnsi="Times New Roman" w:cs="Times New Roman"/>
                <w:sz w:val="24"/>
                <w:szCs w:val="24"/>
              </w:rPr>
            </w:pPr>
          </w:p>
        </w:tc>
        <w:tc>
          <w:tcPr>
            <w:tcW w:w="266" w:type="pct"/>
          </w:tcPr>
          <w:p w14:paraId="353242F3" w14:textId="77777777" w:rsidR="00B167C4" w:rsidRPr="00CA7FE7" w:rsidRDefault="00B167C4" w:rsidP="00D174AF">
            <w:pPr>
              <w:jc w:val="cente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643F2D8E" w14:textId="77777777" w:rsidR="00B167C4" w:rsidRPr="00CA7FE7" w:rsidRDefault="00B167C4" w:rsidP="00D174AF">
            <w:pPr>
              <w:jc w:val="center"/>
              <w:rPr>
                <w:rFonts w:ascii="Times New Roman" w:eastAsia="Times New Roman" w:hAnsi="Times New Roman" w:cs="Times New Roman"/>
                <w:sz w:val="24"/>
                <w:szCs w:val="24"/>
              </w:rPr>
            </w:pPr>
          </w:p>
        </w:tc>
        <w:tc>
          <w:tcPr>
            <w:tcW w:w="266" w:type="pct"/>
          </w:tcPr>
          <w:p w14:paraId="66C39326" w14:textId="77777777" w:rsidR="00B167C4" w:rsidRPr="00CA7FE7" w:rsidRDefault="00B167C4" w:rsidP="00D174AF">
            <w:pPr>
              <w:jc w:val="cente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77F10E97" w14:textId="77777777" w:rsidR="00B167C4" w:rsidRPr="00CA7FE7" w:rsidRDefault="00B167C4" w:rsidP="00D174AF">
            <w:pPr>
              <w:jc w:val="center"/>
              <w:rPr>
                <w:rFonts w:ascii="Times New Roman" w:eastAsia="Times New Roman" w:hAnsi="Times New Roman" w:cs="Times New Roman"/>
                <w:sz w:val="24"/>
                <w:szCs w:val="24"/>
              </w:rPr>
            </w:pPr>
          </w:p>
        </w:tc>
        <w:tc>
          <w:tcPr>
            <w:tcW w:w="266" w:type="pct"/>
          </w:tcPr>
          <w:p w14:paraId="75C9A55F" w14:textId="77777777" w:rsidR="00B167C4" w:rsidRPr="00CA7FE7" w:rsidRDefault="00B167C4" w:rsidP="00D174AF">
            <w:pPr>
              <w:jc w:val="center"/>
              <w:rPr>
                <w:rFonts w:ascii="Times New Roman" w:eastAsia="Times New Roman" w:hAnsi="Times New Roman" w:cs="Times New Roman"/>
                <w:sz w:val="24"/>
                <w:szCs w:val="24"/>
              </w:rPr>
            </w:pPr>
          </w:p>
        </w:tc>
        <w:tc>
          <w:tcPr>
            <w:tcW w:w="266" w:type="pct"/>
          </w:tcPr>
          <w:p w14:paraId="53DA2AB7" w14:textId="77777777" w:rsidR="00B167C4" w:rsidRPr="00CA7FE7" w:rsidRDefault="00B167C4" w:rsidP="00D174AF">
            <w:pPr>
              <w:jc w:val="center"/>
              <w:rPr>
                <w:rFonts w:ascii="Times New Roman" w:eastAsia="Times New Roman" w:hAnsi="Times New Roman" w:cs="Times New Roman"/>
                <w:sz w:val="24"/>
                <w:szCs w:val="24"/>
              </w:rPr>
            </w:pPr>
          </w:p>
        </w:tc>
        <w:tc>
          <w:tcPr>
            <w:tcW w:w="266" w:type="pct"/>
          </w:tcPr>
          <w:p w14:paraId="73A59C66" w14:textId="77777777" w:rsidR="00B167C4" w:rsidRPr="008D6A6D" w:rsidRDefault="00B167C4" w:rsidP="00D174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63" w:type="pct"/>
          </w:tcPr>
          <w:p w14:paraId="336DE0CD" w14:textId="77777777" w:rsidR="00B167C4" w:rsidRPr="008D6A6D" w:rsidRDefault="00B167C4" w:rsidP="00D174AF">
            <w:pPr>
              <w:jc w:val="center"/>
              <w:rPr>
                <w:rFonts w:ascii="Times New Roman" w:eastAsia="Times New Roman" w:hAnsi="Times New Roman" w:cs="Times New Roman"/>
                <w:color w:val="000000"/>
                <w:sz w:val="24"/>
                <w:szCs w:val="24"/>
              </w:rPr>
            </w:pPr>
          </w:p>
        </w:tc>
      </w:tr>
      <w:tr w:rsidR="00B167C4" w:rsidRPr="008D6A6D" w14:paraId="36266F58" w14:textId="77777777" w:rsidTr="00B167C4">
        <w:tc>
          <w:tcPr>
            <w:tcW w:w="482" w:type="pct"/>
            <w:vAlign w:val="center"/>
          </w:tcPr>
          <w:p w14:paraId="1268AB4A"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AD1B33">
              <w:rPr>
                <w:rFonts w:ascii="Times New Roman" w:eastAsia="Times New Roman" w:hAnsi="Times New Roman" w:cs="Times New Roman"/>
                <w:b/>
                <w:bCs/>
                <w:color w:val="000000"/>
                <w:sz w:val="24"/>
                <w:szCs w:val="24"/>
              </w:rPr>
              <w:t>ОК26</w:t>
            </w:r>
          </w:p>
        </w:tc>
        <w:tc>
          <w:tcPr>
            <w:tcW w:w="266" w:type="pct"/>
          </w:tcPr>
          <w:p w14:paraId="547FE250" w14:textId="107BB7B0" w:rsidR="00B167C4" w:rsidRPr="00CA7FE7" w:rsidRDefault="00704341" w:rsidP="00D174AF">
            <w:pPr>
              <w:rPr>
                <w:rFonts w:ascii="Times New Roman" w:eastAsia="Times New Roman" w:hAnsi="Times New Roman" w:cs="Times New Roman"/>
                <w:sz w:val="24"/>
                <w:szCs w:val="24"/>
              </w:rPr>
            </w:pPr>
            <w:sdt>
              <w:sdtPr>
                <w:tag w:val="goog_rdk_183"/>
                <w:id w:val="736284487"/>
              </w:sdtPr>
              <w:sdtEndPr/>
              <w:sdtContent>
                <w:sdt>
                  <w:sdtPr>
                    <w:tag w:val="goog_rdk_181"/>
                    <w:id w:val="893326686"/>
                  </w:sdtPr>
                  <w:sdtEndPr/>
                  <w:sdtContent>
                    <w:r w:rsidR="00B167C4" w:rsidRPr="00CA7FE7">
                      <w:rPr>
                        <w:rFonts w:ascii="Times New Roman" w:eastAsia="Times New Roman" w:hAnsi="Times New Roman" w:cs="Times New Roman"/>
                        <w:b/>
                        <w:sz w:val="24"/>
                        <w:szCs w:val="24"/>
                      </w:rPr>
                      <w:t>*</w:t>
                    </w:r>
                  </w:sdtContent>
                </w:sdt>
                <w:sdt>
                  <w:sdtPr>
                    <w:tag w:val="goog_rdk_182"/>
                    <w:id w:val="-187452881"/>
                  </w:sdtPr>
                  <w:sdtEndPr/>
                  <w:sdtContent/>
                </w:sdt>
              </w:sdtContent>
            </w:sdt>
          </w:p>
        </w:tc>
        <w:tc>
          <w:tcPr>
            <w:tcW w:w="266" w:type="pct"/>
          </w:tcPr>
          <w:p w14:paraId="491A0C40" w14:textId="31AF9C7D" w:rsidR="00B167C4" w:rsidRPr="00CA7FE7" w:rsidRDefault="00704341" w:rsidP="00D174AF">
            <w:pPr>
              <w:rPr>
                <w:rFonts w:ascii="Times New Roman" w:eastAsia="Times New Roman" w:hAnsi="Times New Roman" w:cs="Times New Roman"/>
                <w:sz w:val="24"/>
                <w:szCs w:val="24"/>
              </w:rPr>
            </w:pPr>
            <w:sdt>
              <w:sdtPr>
                <w:tag w:val="goog_rdk_186"/>
                <w:id w:val="-1629001865"/>
              </w:sdtPr>
              <w:sdtEndPr/>
              <w:sdtContent>
                <w:sdt>
                  <w:sdtPr>
                    <w:tag w:val="goog_rdk_184"/>
                    <w:id w:val="763499794"/>
                  </w:sdtPr>
                  <w:sdtEndPr/>
                  <w:sdtContent>
                    <w:r w:rsidR="00B167C4" w:rsidRPr="00CA7FE7">
                      <w:rPr>
                        <w:rFonts w:ascii="Times New Roman" w:eastAsia="Times New Roman" w:hAnsi="Times New Roman" w:cs="Times New Roman"/>
                        <w:b/>
                        <w:sz w:val="24"/>
                        <w:szCs w:val="24"/>
                      </w:rPr>
                      <w:t>*</w:t>
                    </w:r>
                  </w:sdtContent>
                </w:sdt>
                <w:sdt>
                  <w:sdtPr>
                    <w:tag w:val="goog_rdk_185"/>
                    <w:id w:val="-1401745084"/>
                  </w:sdtPr>
                  <w:sdtEndPr/>
                  <w:sdtContent/>
                </w:sdt>
              </w:sdtContent>
            </w:sdt>
          </w:p>
        </w:tc>
        <w:tc>
          <w:tcPr>
            <w:tcW w:w="266" w:type="pct"/>
          </w:tcPr>
          <w:p w14:paraId="0754D064" w14:textId="77777777" w:rsidR="00B167C4" w:rsidRPr="00CA7FE7" w:rsidRDefault="00B167C4" w:rsidP="00D174AF">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5BCB3756"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1E16C220"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6A21FDF8"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351903B6"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1BB0372F" w14:textId="77777777" w:rsidR="00B167C4" w:rsidRPr="00CA7FE7" w:rsidRDefault="00B167C4" w:rsidP="00D174AF">
            <w:pPr>
              <w:rPr>
                <w:rFonts w:ascii="Times New Roman" w:eastAsia="Times New Roman" w:hAnsi="Times New Roman" w:cs="Times New Roman"/>
                <w:b/>
                <w:sz w:val="24"/>
                <w:szCs w:val="24"/>
              </w:rPr>
            </w:pPr>
          </w:p>
        </w:tc>
        <w:tc>
          <w:tcPr>
            <w:tcW w:w="266" w:type="pct"/>
          </w:tcPr>
          <w:p w14:paraId="5241C649"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4060D1E9"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5D61A6FE"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065045D4" w14:textId="77777777" w:rsidR="00B167C4" w:rsidRPr="00CA7FE7" w:rsidRDefault="00B167C4" w:rsidP="00D174AF">
            <w:pPr>
              <w:rPr>
                <w:rFonts w:ascii="Times New Roman" w:eastAsia="Times New Roman" w:hAnsi="Times New Roman" w:cs="Times New Roman"/>
                <w:sz w:val="24"/>
                <w:szCs w:val="24"/>
              </w:rPr>
            </w:pPr>
            <w:r w:rsidRPr="00CA7FE7">
              <w:rPr>
                <w:rFonts w:ascii="Times New Roman" w:eastAsia="Times New Roman" w:hAnsi="Times New Roman" w:cs="Times New Roman"/>
                <w:b/>
                <w:sz w:val="24"/>
                <w:szCs w:val="24"/>
              </w:rPr>
              <w:t>*</w:t>
            </w:r>
          </w:p>
        </w:tc>
        <w:tc>
          <w:tcPr>
            <w:tcW w:w="266" w:type="pct"/>
          </w:tcPr>
          <w:p w14:paraId="50938A8A" w14:textId="5B8E5335" w:rsidR="00B167C4" w:rsidRPr="00CA7FE7" w:rsidRDefault="00704341" w:rsidP="00D174AF">
            <w:pPr>
              <w:rPr>
                <w:rFonts w:ascii="Times New Roman" w:eastAsia="Times New Roman" w:hAnsi="Times New Roman" w:cs="Times New Roman"/>
                <w:sz w:val="24"/>
                <w:szCs w:val="24"/>
                <w:highlight w:val="yellow"/>
              </w:rPr>
            </w:pPr>
            <w:sdt>
              <w:sdtPr>
                <w:tag w:val="goog_rdk_188"/>
                <w:id w:val="1177234908"/>
              </w:sdtPr>
              <w:sdtEndPr/>
              <w:sdtContent>
                <w:sdt>
                  <w:sdtPr>
                    <w:tag w:val="goog_rdk_187"/>
                    <w:id w:val="-1583523640"/>
                  </w:sdtPr>
                  <w:sdtEndPr/>
                  <w:sdtContent/>
                </w:sdt>
              </w:sdtContent>
            </w:sdt>
          </w:p>
        </w:tc>
        <w:tc>
          <w:tcPr>
            <w:tcW w:w="266" w:type="pct"/>
          </w:tcPr>
          <w:p w14:paraId="4736B6A2" w14:textId="7FC01B04" w:rsidR="00B167C4" w:rsidRPr="00CA7FE7" w:rsidRDefault="00704341" w:rsidP="00D174AF">
            <w:pPr>
              <w:rPr>
                <w:rFonts w:ascii="Times New Roman" w:eastAsia="Times New Roman" w:hAnsi="Times New Roman" w:cs="Times New Roman"/>
                <w:sz w:val="24"/>
                <w:szCs w:val="24"/>
              </w:rPr>
            </w:pPr>
            <w:sdt>
              <w:sdtPr>
                <w:tag w:val="goog_rdk_194"/>
                <w:id w:val="165211801"/>
              </w:sdtPr>
              <w:sdtEndPr/>
              <w:sdtContent>
                <w:sdt>
                  <w:sdtPr>
                    <w:tag w:val="goog_rdk_193"/>
                    <w:id w:val="-186213283"/>
                  </w:sdtPr>
                  <w:sdtEndPr/>
                  <w:sdtContent/>
                </w:sdt>
              </w:sdtContent>
            </w:sdt>
          </w:p>
        </w:tc>
        <w:tc>
          <w:tcPr>
            <w:tcW w:w="266" w:type="pct"/>
          </w:tcPr>
          <w:p w14:paraId="19095147" w14:textId="77777777" w:rsidR="00B167C4" w:rsidRPr="00CA7FE7" w:rsidRDefault="00B167C4" w:rsidP="00D174AF">
            <w:pPr>
              <w:rPr>
                <w:rFonts w:ascii="Times New Roman" w:eastAsia="Times New Roman" w:hAnsi="Times New Roman" w:cs="Times New Roman"/>
                <w:sz w:val="24"/>
                <w:szCs w:val="24"/>
              </w:rPr>
            </w:pPr>
          </w:p>
        </w:tc>
        <w:tc>
          <w:tcPr>
            <w:tcW w:w="266" w:type="pct"/>
          </w:tcPr>
          <w:p w14:paraId="157FBDE7" w14:textId="4918BAF1" w:rsidR="00B167C4" w:rsidRPr="008D6A6D" w:rsidRDefault="00704341" w:rsidP="00D174AF">
            <w:pPr>
              <w:rPr>
                <w:rFonts w:ascii="Times New Roman" w:eastAsia="Times New Roman" w:hAnsi="Times New Roman" w:cs="Times New Roman"/>
                <w:color w:val="000000"/>
                <w:sz w:val="24"/>
                <w:szCs w:val="24"/>
                <w:highlight w:val="yellow"/>
              </w:rPr>
            </w:pPr>
            <w:sdt>
              <w:sdtPr>
                <w:tag w:val="goog_rdk_190"/>
                <w:id w:val="1393688150"/>
              </w:sdtPr>
              <w:sdtEndPr/>
              <w:sdtContent>
                <w:sdt>
                  <w:sdtPr>
                    <w:tag w:val="goog_rdk_189"/>
                    <w:id w:val="-1443139335"/>
                  </w:sdtPr>
                  <w:sdtEndPr/>
                  <w:sdtContent/>
                </w:sdt>
              </w:sdtContent>
            </w:sdt>
          </w:p>
        </w:tc>
        <w:tc>
          <w:tcPr>
            <w:tcW w:w="263" w:type="pct"/>
          </w:tcPr>
          <w:p w14:paraId="60A507BB" w14:textId="2882B217" w:rsidR="00B167C4" w:rsidRPr="008D6A6D" w:rsidRDefault="00704341" w:rsidP="00D174AF">
            <w:pPr>
              <w:rPr>
                <w:rFonts w:ascii="Times New Roman" w:eastAsia="Times New Roman" w:hAnsi="Times New Roman" w:cs="Times New Roman"/>
                <w:color w:val="000000"/>
                <w:sz w:val="24"/>
                <w:szCs w:val="24"/>
                <w:highlight w:val="yellow"/>
              </w:rPr>
            </w:pPr>
            <w:sdt>
              <w:sdtPr>
                <w:tag w:val="goog_rdk_192"/>
                <w:id w:val="-1975598218"/>
              </w:sdtPr>
              <w:sdtEndPr/>
              <w:sdtContent>
                <w:sdt>
                  <w:sdtPr>
                    <w:tag w:val="goog_rdk_191"/>
                    <w:id w:val="-1752895395"/>
                  </w:sdtPr>
                  <w:sdtEndPr/>
                  <w:sdtContent/>
                </w:sdt>
              </w:sdtContent>
            </w:sdt>
          </w:p>
        </w:tc>
      </w:tr>
      <w:tr w:rsidR="00B167C4" w:rsidRPr="008D6A6D" w14:paraId="2BE5C70E" w14:textId="77777777" w:rsidTr="00B167C4">
        <w:tc>
          <w:tcPr>
            <w:tcW w:w="482" w:type="pct"/>
            <w:vAlign w:val="center"/>
          </w:tcPr>
          <w:p w14:paraId="7B8A57B6"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AD1B33">
              <w:rPr>
                <w:rFonts w:ascii="Times New Roman" w:eastAsia="Times New Roman" w:hAnsi="Times New Roman" w:cs="Times New Roman"/>
                <w:b/>
                <w:bCs/>
                <w:color w:val="000000"/>
                <w:sz w:val="24"/>
                <w:szCs w:val="24"/>
              </w:rPr>
              <w:t>ОК27</w:t>
            </w:r>
          </w:p>
        </w:tc>
        <w:tc>
          <w:tcPr>
            <w:tcW w:w="266" w:type="pct"/>
          </w:tcPr>
          <w:p w14:paraId="0553CBAB"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7AB91DFC"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2AC03599" w14:textId="77777777" w:rsidR="00B167C4" w:rsidRPr="008D6A6D" w:rsidRDefault="00B167C4" w:rsidP="00D174AF">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2AD4FB89"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47C27F26" w14:textId="77777777" w:rsidR="00B167C4" w:rsidRPr="008D6A6D" w:rsidRDefault="00B167C4" w:rsidP="00D174AF">
            <w:pPr>
              <w:rPr>
                <w:rFonts w:ascii="Times New Roman" w:eastAsia="Times New Roman" w:hAnsi="Times New Roman" w:cs="Times New Roman"/>
                <w:color w:val="000000"/>
                <w:sz w:val="24"/>
                <w:szCs w:val="24"/>
              </w:rPr>
            </w:pPr>
          </w:p>
        </w:tc>
        <w:tc>
          <w:tcPr>
            <w:tcW w:w="266" w:type="pct"/>
          </w:tcPr>
          <w:p w14:paraId="0B94C07B" w14:textId="7E7EED63" w:rsidR="00B167C4" w:rsidRPr="008D6A6D" w:rsidRDefault="00704341" w:rsidP="00D174AF">
            <w:pPr>
              <w:rPr>
                <w:rFonts w:ascii="Times New Roman" w:eastAsia="Times New Roman" w:hAnsi="Times New Roman" w:cs="Times New Roman"/>
                <w:color w:val="000000"/>
                <w:sz w:val="24"/>
                <w:szCs w:val="24"/>
                <w:highlight w:val="yellow"/>
              </w:rPr>
            </w:pPr>
            <w:sdt>
              <w:sdtPr>
                <w:tag w:val="goog_rdk_198"/>
                <w:id w:val="626983641"/>
              </w:sdtPr>
              <w:sdtEndPr/>
              <w:sdtContent>
                <w:sdt>
                  <w:sdtPr>
                    <w:tag w:val="goog_rdk_197"/>
                    <w:id w:val="559986134"/>
                  </w:sdtPr>
                  <w:sdtEndPr/>
                  <w:sdtContent/>
                </w:sdt>
              </w:sdtContent>
            </w:sdt>
          </w:p>
        </w:tc>
        <w:tc>
          <w:tcPr>
            <w:tcW w:w="266" w:type="pct"/>
          </w:tcPr>
          <w:p w14:paraId="64A8E2D5"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3E12EF67" w14:textId="41A0CBCD" w:rsidR="00B167C4" w:rsidRPr="008D6A6D" w:rsidRDefault="00704341" w:rsidP="00D174AF">
            <w:pPr>
              <w:rPr>
                <w:rFonts w:ascii="Times New Roman" w:eastAsia="Times New Roman" w:hAnsi="Times New Roman" w:cs="Times New Roman"/>
                <w:b/>
                <w:color w:val="000000"/>
                <w:sz w:val="24"/>
                <w:szCs w:val="24"/>
              </w:rPr>
            </w:pPr>
            <w:sdt>
              <w:sdtPr>
                <w:tag w:val="goog_rdk_196"/>
                <w:id w:val="-1463877006"/>
              </w:sdtPr>
              <w:sdtEndPr/>
              <w:sdtContent>
                <w:sdt>
                  <w:sdtPr>
                    <w:tag w:val="goog_rdk_195"/>
                    <w:id w:val="846903312"/>
                  </w:sdtPr>
                  <w:sdtEndPr/>
                  <w:sdtContent/>
                </w:sdt>
              </w:sdtContent>
            </w:sdt>
          </w:p>
        </w:tc>
        <w:tc>
          <w:tcPr>
            <w:tcW w:w="266" w:type="pct"/>
          </w:tcPr>
          <w:p w14:paraId="77771D14" w14:textId="77777777" w:rsidR="00B167C4" w:rsidRPr="008D6A6D" w:rsidRDefault="00B167C4" w:rsidP="00D174AF">
            <w:pPr>
              <w:rPr>
                <w:rFonts w:ascii="Times New Roman" w:eastAsia="Times New Roman" w:hAnsi="Times New Roman" w:cs="Times New Roman"/>
                <w:color w:val="000000"/>
                <w:sz w:val="24"/>
                <w:szCs w:val="24"/>
              </w:rPr>
            </w:pPr>
          </w:p>
        </w:tc>
        <w:tc>
          <w:tcPr>
            <w:tcW w:w="266" w:type="pct"/>
          </w:tcPr>
          <w:p w14:paraId="2FA3803A" w14:textId="77777777" w:rsidR="00B167C4" w:rsidRPr="008D6A6D" w:rsidRDefault="00B167C4" w:rsidP="00D174AF">
            <w:pPr>
              <w:rPr>
                <w:rFonts w:ascii="Times New Roman" w:eastAsia="Times New Roman" w:hAnsi="Times New Roman" w:cs="Times New Roman"/>
                <w:color w:val="000000"/>
                <w:sz w:val="24"/>
                <w:szCs w:val="24"/>
              </w:rPr>
            </w:pPr>
          </w:p>
        </w:tc>
        <w:tc>
          <w:tcPr>
            <w:tcW w:w="266" w:type="pct"/>
          </w:tcPr>
          <w:p w14:paraId="2E7B0391" w14:textId="77777777" w:rsidR="00B167C4" w:rsidRPr="008D6A6D" w:rsidRDefault="00B167C4" w:rsidP="00D174AF">
            <w:pPr>
              <w:rPr>
                <w:rFonts w:ascii="Times New Roman" w:eastAsia="Times New Roman" w:hAnsi="Times New Roman" w:cs="Times New Roman"/>
                <w:color w:val="000000"/>
                <w:sz w:val="24"/>
                <w:szCs w:val="24"/>
              </w:rPr>
            </w:pPr>
          </w:p>
        </w:tc>
        <w:tc>
          <w:tcPr>
            <w:tcW w:w="266" w:type="pct"/>
          </w:tcPr>
          <w:p w14:paraId="4044AAFE"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25609988" w14:textId="26F68FC0" w:rsidR="00B167C4" w:rsidRPr="008D6A6D" w:rsidRDefault="00704341" w:rsidP="00D174AF">
            <w:pPr>
              <w:rPr>
                <w:rFonts w:ascii="Times New Roman" w:eastAsia="Times New Roman" w:hAnsi="Times New Roman" w:cs="Times New Roman"/>
                <w:color w:val="000000"/>
                <w:sz w:val="24"/>
                <w:szCs w:val="24"/>
                <w:highlight w:val="yellow"/>
              </w:rPr>
            </w:pPr>
            <w:sdt>
              <w:sdtPr>
                <w:tag w:val="goog_rdk_200"/>
                <w:id w:val="-675109079"/>
              </w:sdtPr>
              <w:sdtEndPr/>
              <w:sdtContent>
                <w:sdt>
                  <w:sdtPr>
                    <w:tag w:val="goog_rdk_199"/>
                    <w:id w:val="-1849563389"/>
                  </w:sdtPr>
                  <w:sdtEndPr/>
                  <w:sdtContent/>
                </w:sdt>
              </w:sdtContent>
            </w:sdt>
          </w:p>
        </w:tc>
        <w:tc>
          <w:tcPr>
            <w:tcW w:w="266" w:type="pct"/>
          </w:tcPr>
          <w:p w14:paraId="05EEC649" w14:textId="08B3D8EF" w:rsidR="00B167C4" w:rsidRPr="008D6A6D" w:rsidRDefault="00704341" w:rsidP="00D174AF">
            <w:pPr>
              <w:rPr>
                <w:rFonts w:ascii="Times New Roman" w:eastAsia="Times New Roman" w:hAnsi="Times New Roman" w:cs="Times New Roman"/>
                <w:color w:val="000000"/>
                <w:sz w:val="24"/>
                <w:szCs w:val="24"/>
              </w:rPr>
            </w:pPr>
            <w:sdt>
              <w:sdtPr>
                <w:tag w:val="goog_rdk_206"/>
                <w:id w:val="-377240232"/>
              </w:sdtPr>
              <w:sdtEndPr/>
              <w:sdtContent>
                <w:sdt>
                  <w:sdtPr>
                    <w:tag w:val="goog_rdk_205"/>
                    <w:id w:val="-1044597946"/>
                  </w:sdtPr>
                  <w:sdtEndPr/>
                  <w:sdtContent/>
                </w:sdt>
              </w:sdtContent>
            </w:sdt>
          </w:p>
        </w:tc>
        <w:tc>
          <w:tcPr>
            <w:tcW w:w="266" w:type="pct"/>
          </w:tcPr>
          <w:p w14:paraId="343983C3" w14:textId="77777777" w:rsidR="00B167C4" w:rsidRPr="008D6A6D" w:rsidRDefault="00B167C4" w:rsidP="00D174AF">
            <w:pPr>
              <w:rPr>
                <w:rFonts w:ascii="Times New Roman" w:eastAsia="Times New Roman" w:hAnsi="Times New Roman" w:cs="Times New Roman"/>
                <w:color w:val="000000"/>
                <w:sz w:val="24"/>
                <w:szCs w:val="24"/>
              </w:rPr>
            </w:pPr>
          </w:p>
        </w:tc>
        <w:tc>
          <w:tcPr>
            <w:tcW w:w="266" w:type="pct"/>
          </w:tcPr>
          <w:p w14:paraId="1D808DE2" w14:textId="2349DEE4" w:rsidR="00B167C4" w:rsidRPr="008D6A6D" w:rsidRDefault="00704341" w:rsidP="00D174AF">
            <w:pPr>
              <w:rPr>
                <w:rFonts w:ascii="Times New Roman" w:eastAsia="Times New Roman" w:hAnsi="Times New Roman" w:cs="Times New Roman"/>
                <w:color w:val="000000"/>
                <w:sz w:val="24"/>
                <w:szCs w:val="24"/>
                <w:highlight w:val="yellow"/>
              </w:rPr>
            </w:pPr>
            <w:sdt>
              <w:sdtPr>
                <w:tag w:val="goog_rdk_202"/>
                <w:id w:val="1184086703"/>
              </w:sdtPr>
              <w:sdtEndPr/>
              <w:sdtContent>
                <w:sdt>
                  <w:sdtPr>
                    <w:tag w:val="goog_rdk_201"/>
                    <w:id w:val="676843716"/>
                  </w:sdtPr>
                  <w:sdtEndPr/>
                  <w:sdtContent/>
                </w:sdt>
              </w:sdtContent>
            </w:sdt>
          </w:p>
        </w:tc>
        <w:tc>
          <w:tcPr>
            <w:tcW w:w="263" w:type="pct"/>
          </w:tcPr>
          <w:p w14:paraId="67CFD9DC" w14:textId="4CFBBE54" w:rsidR="00B167C4" w:rsidRPr="008D6A6D" w:rsidRDefault="00704341" w:rsidP="00D174AF">
            <w:pPr>
              <w:rPr>
                <w:rFonts w:ascii="Times New Roman" w:eastAsia="Times New Roman" w:hAnsi="Times New Roman" w:cs="Times New Roman"/>
                <w:color w:val="000000"/>
                <w:sz w:val="24"/>
                <w:szCs w:val="24"/>
                <w:highlight w:val="yellow"/>
              </w:rPr>
            </w:pPr>
            <w:sdt>
              <w:sdtPr>
                <w:tag w:val="goog_rdk_204"/>
                <w:id w:val="-1724522703"/>
              </w:sdtPr>
              <w:sdtEndPr/>
              <w:sdtContent>
                <w:sdt>
                  <w:sdtPr>
                    <w:tag w:val="goog_rdk_203"/>
                    <w:id w:val="504789630"/>
                  </w:sdtPr>
                  <w:sdtEndPr/>
                  <w:sdtContent/>
                </w:sdt>
              </w:sdtContent>
            </w:sdt>
          </w:p>
        </w:tc>
      </w:tr>
      <w:tr w:rsidR="00B167C4" w:rsidRPr="008D6A6D" w14:paraId="4CEFB553" w14:textId="77777777" w:rsidTr="00B167C4">
        <w:tc>
          <w:tcPr>
            <w:tcW w:w="482" w:type="pct"/>
            <w:vAlign w:val="center"/>
          </w:tcPr>
          <w:p w14:paraId="291240C6" w14:textId="77777777" w:rsidR="00B167C4" w:rsidRPr="00AD1B33" w:rsidRDefault="00B167C4" w:rsidP="00B167C4">
            <w:pPr>
              <w:jc w:val="center"/>
              <w:rPr>
                <w:rFonts w:ascii="Times New Roman" w:eastAsia="Times New Roman" w:hAnsi="Times New Roman" w:cs="Times New Roman"/>
                <w:b/>
                <w:bCs/>
                <w:color w:val="000000"/>
                <w:sz w:val="24"/>
                <w:szCs w:val="24"/>
              </w:rPr>
            </w:pPr>
            <w:r w:rsidRPr="00AD1B33">
              <w:rPr>
                <w:rFonts w:ascii="Times New Roman" w:eastAsia="Times New Roman" w:hAnsi="Times New Roman" w:cs="Times New Roman"/>
                <w:b/>
                <w:bCs/>
                <w:color w:val="000000"/>
                <w:sz w:val="24"/>
                <w:szCs w:val="24"/>
              </w:rPr>
              <w:t>ОК28</w:t>
            </w:r>
          </w:p>
        </w:tc>
        <w:tc>
          <w:tcPr>
            <w:tcW w:w="266" w:type="pct"/>
          </w:tcPr>
          <w:p w14:paraId="3C4BB9DB" w14:textId="093FDE33" w:rsidR="00B167C4" w:rsidRPr="008D6A6D" w:rsidRDefault="00704341" w:rsidP="00D174AF">
            <w:pPr>
              <w:rPr>
                <w:rFonts w:ascii="Times New Roman" w:eastAsia="Times New Roman" w:hAnsi="Times New Roman" w:cs="Times New Roman"/>
                <w:color w:val="000000"/>
                <w:sz w:val="24"/>
                <w:szCs w:val="24"/>
                <w:highlight w:val="yellow"/>
              </w:rPr>
            </w:pPr>
            <w:sdt>
              <w:sdtPr>
                <w:tag w:val="goog_rdk_208"/>
                <w:id w:val="-46380978"/>
              </w:sdtPr>
              <w:sdtEndPr/>
              <w:sdtContent>
                <w:sdt>
                  <w:sdtPr>
                    <w:tag w:val="goog_rdk_207"/>
                    <w:id w:val="1761402114"/>
                  </w:sdtPr>
                  <w:sdtEndPr/>
                  <w:sdtContent/>
                </w:sdt>
              </w:sdtContent>
            </w:sdt>
          </w:p>
        </w:tc>
        <w:tc>
          <w:tcPr>
            <w:tcW w:w="266" w:type="pct"/>
          </w:tcPr>
          <w:p w14:paraId="4025DCCD" w14:textId="3C52AC75" w:rsidR="00B167C4" w:rsidRPr="008D6A6D" w:rsidRDefault="00704341" w:rsidP="00D174AF">
            <w:pPr>
              <w:rPr>
                <w:rFonts w:ascii="Times New Roman" w:eastAsia="Times New Roman" w:hAnsi="Times New Roman" w:cs="Times New Roman"/>
                <w:color w:val="000000"/>
                <w:sz w:val="24"/>
                <w:szCs w:val="24"/>
                <w:highlight w:val="yellow"/>
              </w:rPr>
            </w:pPr>
            <w:sdt>
              <w:sdtPr>
                <w:tag w:val="goog_rdk_210"/>
                <w:id w:val="2129817229"/>
              </w:sdtPr>
              <w:sdtEndPr/>
              <w:sdtContent>
                <w:sdt>
                  <w:sdtPr>
                    <w:tag w:val="goog_rdk_209"/>
                    <w:id w:val="1742052762"/>
                  </w:sdtPr>
                  <w:sdtEndPr/>
                  <w:sdtContent/>
                </w:sdt>
              </w:sdtContent>
            </w:sdt>
          </w:p>
        </w:tc>
        <w:tc>
          <w:tcPr>
            <w:tcW w:w="266" w:type="pct"/>
          </w:tcPr>
          <w:p w14:paraId="079480F0" w14:textId="77777777" w:rsidR="00B167C4" w:rsidRPr="008D6A6D" w:rsidRDefault="00B167C4" w:rsidP="00D174AF">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67233035"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4BFD43DC" w14:textId="322E13E9" w:rsidR="00B167C4" w:rsidRPr="008D6A6D" w:rsidRDefault="00704341" w:rsidP="00D174AF">
            <w:pPr>
              <w:rPr>
                <w:rFonts w:ascii="Times New Roman" w:eastAsia="Times New Roman" w:hAnsi="Times New Roman" w:cs="Times New Roman"/>
                <w:color w:val="000000"/>
                <w:sz w:val="24"/>
                <w:szCs w:val="24"/>
                <w:highlight w:val="yellow"/>
              </w:rPr>
            </w:pPr>
            <w:sdt>
              <w:sdtPr>
                <w:tag w:val="goog_rdk_212"/>
                <w:id w:val="348841078"/>
              </w:sdtPr>
              <w:sdtEndPr/>
              <w:sdtContent>
                <w:sdt>
                  <w:sdtPr>
                    <w:tag w:val="goog_rdk_211"/>
                    <w:id w:val="1713460693"/>
                  </w:sdtPr>
                  <w:sdtEndPr/>
                  <w:sdtContent/>
                </w:sdt>
              </w:sdtContent>
            </w:sdt>
          </w:p>
        </w:tc>
        <w:tc>
          <w:tcPr>
            <w:tcW w:w="266" w:type="pct"/>
          </w:tcPr>
          <w:p w14:paraId="4E212A42" w14:textId="0528F220" w:rsidR="00B167C4" w:rsidRPr="008D6A6D" w:rsidRDefault="00704341" w:rsidP="00D174AF">
            <w:pPr>
              <w:rPr>
                <w:rFonts w:ascii="Times New Roman" w:eastAsia="Times New Roman" w:hAnsi="Times New Roman" w:cs="Times New Roman"/>
                <w:color w:val="000000"/>
                <w:sz w:val="24"/>
                <w:szCs w:val="24"/>
                <w:highlight w:val="yellow"/>
              </w:rPr>
            </w:pPr>
            <w:sdt>
              <w:sdtPr>
                <w:tag w:val="goog_rdk_214"/>
                <w:id w:val="332725408"/>
              </w:sdtPr>
              <w:sdtEndPr/>
              <w:sdtContent>
                <w:sdt>
                  <w:sdtPr>
                    <w:tag w:val="goog_rdk_213"/>
                    <w:id w:val="-501818977"/>
                  </w:sdtPr>
                  <w:sdtEndPr/>
                  <w:sdtContent/>
                </w:sdt>
              </w:sdtContent>
            </w:sdt>
          </w:p>
        </w:tc>
        <w:tc>
          <w:tcPr>
            <w:tcW w:w="266" w:type="pct"/>
          </w:tcPr>
          <w:p w14:paraId="695F0FEC"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7EF2CACA" w14:textId="77777777" w:rsidR="00B167C4" w:rsidRPr="008D6A6D" w:rsidRDefault="00B167C4" w:rsidP="00D174AF">
            <w:pPr>
              <w:rPr>
                <w:rFonts w:ascii="Times New Roman" w:eastAsia="Times New Roman" w:hAnsi="Times New Roman" w:cs="Times New Roman"/>
                <w:b/>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435AA377"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073DDE48"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6B851FA9"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6D1C7660"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77F634F0" w14:textId="23A41051" w:rsidR="00B167C4" w:rsidRPr="008D6A6D" w:rsidRDefault="00704341" w:rsidP="00D174AF">
            <w:pPr>
              <w:rPr>
                <w:rFonts w:ascii="Times New Roman" w:eastAsia="Times New Roman" w:hAnsi="Times New Roman" w:cs="Times New Roman"/>
                <w:color w:val="000000"/>
                <w:sz w:val="24"/>
                <w:szCs w:val="24"/>
                <w:highlight w:val="yellow"/>
              </w:rPr>
            </w:pPr>
            <w:sdt>
              <w:sdtPr>
                <w:tag w:val="goog_rdk_216"/>
                <w:id w:val="-581526545"/>
              </w:sdtPr>
              <w:sdtEndPr/>
              <w:sdtContent>
                <w:sdt>
                  <w:sdtPr>
                    <w:tag w:val="goog_rdk_215"/>
                    <w:id w:val="-324200896"/>
                  </w:sdtPr>
                  <w:sdtEndPr/>
                  <w:sdtContent/>
                </w:sdt>
              </w:sdtContent>
            </w:sdt>
          </w:p>
        </w:tc>
        <w:tc>
          <w:tcPr>
            <w:tcW w:w="266" w:type="pct"/>
          </w:tcPr>
          <w:p w14:paraId="3B59C2F7" w14:textId="4D2DE003" w:rsidR="00B167C4" w:rsidRPr="008D6A6D" w:rsidRDefault="00704341" w:rsidP="00D174AF">
            <w:pPr>
              <w:rPr>
                <w:rFonts w:ascii="Times New Roman" w:eastAsia="Times New Roman" w:hAnsi="Times New Roman" w:cs="Times New Roman"/>
                <w:b/>
                <w:color w:val="000000"/>
                <w:sz w:val="24"/>
                <w:szCs w:val="24"/>
              </w:rPr>
            </w:pPr>
            <w:sdt>
              <w:sdtPr>
                <w:tag w:val="goog_rdk_222"/>
                <w:id w:val="-1895120994"/>
              </w:sdtPr>
              <w:sdtEndPr/>
              <w:sdtContent>
                <w:sdt>
                  <w:sdtPr>
                    <w:tag w:val="goog_rdk_221"/>
                    <w:id w:val="577255677"/>
                  </w:sdtPr>
                  <w:sdtEndPr/>
                  <w:sdtContent/>
                </w:sdt>
              </w:sdtContent>
            </w:sdt>
          </w:p>
        </w:tc>
        <w:tc>
          <w:tcPr>
            <w:tcW w:w="266" w:type="pct"/>
          </w:tcPr>
          <w:p w14:paraId="7D99473B"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7C4EA9E7" w14:textId="3D095F31" w:rsidR="00B167C4" w:rsidRPr="008D6A6D" w:rsidRDefault="00704341" w:rsidP="00D174AF">
            <w:pPr>
              <w:rPr>
                <w:rFonts w:ascii="Times New Roman" w:eastAsia="Times New Roman" w:hAnsi="Times New Roman" w:cs="Times New Roman"/>
                <w:color w:val="000000"/>
                <w:sz w:val="24"/>
                <w:szCs w:val="24"/>
                <w:highlight w:val="yellow"/>
              </w:rPr>
            </w:pPr>
            <w:sdt>
              <w:sdtPr>
                <w:tag w:val="goog_rdk_218"/>
                <w:id w:val="-1185205239"/>
              </w:sdtPr>
              <w:sdtEndPr/>
              <w:sdtContent>
                <w:sdt>
                  <w:sdtPr>
                    <w:tag w:val="goog_rdk_217"/>
                    <w:id w:val="-2111880941"/>
                  </w:sdtPr>
                  <w:sdtEndPr/>
                  <w:sdtContent/>
                </w:sdt>
              </w:sdtContent>
            </w:sdt>
          </w:p>
        </w:tc>
        <w:tc>
          <w:tcPr>
            <w:tcW w:w="263" w:type="pct"/>
          </w:tcPr>
          <w:p w14:paraId="70D8EC57" w14:textId="14F75729" w:rsidR="00B167C4" w:rsidRPr="008D6A6D" w:rsidRDefault="00704341" w:rsidP="00D174AF">
            <w:pPr>
              <w:rPr>
                <w:rFonts w:ascii="Times New Roman" w:eastAsia="Times New Roman" w:hAnsi="Times New Roman" w:cs="Times New Roman"/>
                <w:color w:val="000000"/>
                <w:sz w:val="24"/>
                <w:szCs w:val="24"/>
                <w:highlight w:val="yellow"/>
              </w:rPr>
            </w:pPr>
            <w:sdt>
              <w:sdtPr>
                <w:tag w:val="goog_rdk_220"/>
                <w:id w:val="-2095933603"/>
              </w:sdtPr>
              <w:sdtEndPr/>
              <w:sdtContent>
                <w:sdt>
                  <w:sdtPr>
                    <w:tag w:val="goog_rdk_219"/>
                    <w:id w:val="-1992711611"/>
                  </w:sdtPr>
                  <w:sdtEndPr/>
                  <w:sdtContent/>
                </w:sdt>
              </w:sdtContent>
            </w:sdt>
          </w:p>
        </w:tc>
      </w:tr>
      <w:tr w:rsidR="00B167C4" w:rsidRPr="008D6A6D" w14:paraId="5AC81AC8" w14:textId="77777777" w:rsidTr="00B167C4">
        <w:tc>
          <w:tcPr>
            <w:tcW w:w="482" w:type="pct"/>
            <w:vAlign w:val="center"/>
          </w:tcPr>
          <w:p w14:paraId="230C0466" w14:textId="77777777" w:rsidR="00B167C4" w:rsidRPr="00AD1B33" w:rsidRDefault="00B167C4" w:rsidP="00B167C4">
            <w:pPr>
              <w:jc w:val="center"/>
              <w:rPr>
                <w:rFonts w:ascii="Times New Roman" w:eastAsia="Times New Roman" w:hAnsi="Times New Roman" w:cs="Times New Roman"/>
                <w:b/>
                <w:bCs/>
                <w:color w:val="000000"/>
                <w:sz w:val="24"/>
                <w:szCs w:val="24"/>
                <w:lang w:val="en-US"/>
              </w:rPr>
            </w:pPr>
            <w:r w:rsidRPr="00AD1B33">
              <w:rPr>
                <w:rFonts w:ascii="Times New Roman" w:eastAsia="Times New Roman" w:hAnsi="Times New Roman" w:cs="Times New Roman"/>
                <w:b/>
                <w:bCs/>
                <w:color w:val="000000"/>
                <w:sz w:val="24"/>
                <w:szCs w:val="24"/>
              </w:rPr>
              <w:t>ОК2</w:t>
            </w:r>
            <w:r w:rsidRPr="00AD1B33">
              <w:rPr>
                <w:rFonts w:ascii="Times New Roman" w:eastAsia="Times New Roman" w:hAnsi="Times New Roman" w:cs="Times New Roman"/>
                <w:b/>
                <w:bCs/>
                <w:color w:val="000000"/>
                <w:sz w:val="24"/>
                <w:szCs w:val="24"/>
                <w:lang w:val="en-US"/>
              </w:rPr>
              <w:t>9</w:t>
            </w:r>
          </w:p>
        </w:tc>
        <w:tc>
          <w:tcPr>
            <w:tcW w:w="266" w:type="pct"/>
          </w:tcPr>
          <w:p w14:paraId="1F118F54" w14:textId="1F9CD4E0" w:rsidR="00B167C4" w:rsidRPr="008D6A6D" w:rsidRDefault="00704341" w:rsidP="00D174AF">
            <w:pPr>
              <w:rPr>
                <w:rFonts w:ascii="Times New Roman" w:eastAsia="Times New Roman" w:hAnsi="Times New Roman" w:cs="Times New Roman"/>
                <w:color w:val="000000"/>
                <w:sz w:val="24"/>
                <w:szCs w:val="24"/>
              </w:rPr>
            </w:pPr>
            <w:sdt>
              <w:sdtPr>
                <w:tag w:val="goog_rdk_225"/>
                <w:id w:val="768435214"/>
              </w:sdtPr>
              <w:sdtEndPr/>
              <w:sdtContent>
                <w:sdt>
                  <w:sdtPr>
                    <w:tag w:val="goog_rdk_223"/>
                    <w:id w:val="1917978561"/>
                  </w:sdtPr>
                  <w:sdtEndPr/>
                  <w:sdtContent>
                    <w:r w:rsidR="00B167C4" w:rsidRPr="008D6A6D">
                      <w:rPr>
                        <w:rFonts w:ascii="Times New Roman" w:eastAsia="Times New Roman" w:hAnsi="Times New Roman" w:cs="Times New Roman"/>
                        <w:b/>
                        <w:color w:val="000000"/>
                        <w:sz w:val="24"/>
                        <w:szCs w:val="24"/>
                      </w:rPr>
                      <w:t>*</w:t>
                    </w:r>
                  </w:sdtContent>
                </w:sdt>
                <w:sdt>
                  <w:sdtPr>
                    <w:tag w:val="goog_rdk_224"/>
                    <w:id w:val="-1071805033"/>
                  </w:sdtPr>
                  <w:sdtEndPr/>
                  <w:sdtContent/>
                </w:sdt>
              </w:sdtContent>
            </w:sdt>
          </w:p>
        </w:tc>
        <w:tc>
          <w:tcPr>
            <w:tcW w:w="266" w:type="pct"/>
          </w:tcPr>
          <w:p w14:paraId="7FB44DEC" w14:textId="439E2AE7" w:rsidR="00B167C4" w:rsidRPr="008D6A6D" w:rsidRDefault="00704341" w:rsidP="00D174AF">
            <w:pPr>
              <w:rPr>
                <w:rFonts w:ascii="Times New Roman" w:eastAsia="Times New Roman" w:hAnsi="Times New Roman" w:cs="Times New Roman"/>
                <w:color w:val="000000"/>
                <w:sz w:val="24"/>
                <w:szCs w:val="24"/>
              </w:rPr>
            </w:pPr>
            <w:sdt>
              <w:sdtPr>
                <w:tag w:val="goog_rdk_228"/>
                <w:id w:val="2115547248"/>
              </w:sdtPr>
              <w:sdtEndPr/>
              <w:sdtContent>
                <w:sdt>
                  <w:sdtPr>
                    <w:tag w:val="goog_rdk_226"/>
                    <w:id w:val="-1177412611"/>
                  </w:sdtPr>
                  <w:sdtEndPr/>
                  <w:sdtContent>
                    <w:r w:rsidR="00B167C4" w:rsidRPr="008D6A6D">
                      <w:rPr>
                        <w:rFonts w:ascii="Times New Roman" w:eastAsia="Times New Roman" w:hAnsi="Times New Roman" w:cs="Times New Roman"/>
                        <w:b/>
                        <w:color w:val="000000"/>
                        <w:sz w:val="24"/>
                        <w:szCs w:val="24"/>
                      </w:rPr>
                      <w:t>*</w:t>
                    </w:r>
                  </w:sdtContent>
                </w:sdt>
                <w:sdt>
                  <w:sdtPr>
                    <w:tag w:val="goog_rdk_227"/>
                    <w:id w:val="366571610"/>
                  </w:sdtPr>
                  <w:sdtEndPr/>
                  <w:sdtContent/>
                </w:sdt>
              </w:sdtContent>
            </w:sdt>
          </w:p>
        </w:tc>
        <w:tc>
          <w:tcPr>
            <w:tcW w:w="266" w:type="pct"/>
          </w:tcPr>
          <w:p w14:paraId="431E50B8" w14:textId="279808D0" w:rsidR="00B167C4" w:rsidRPr="008D6A6D" w:rsidRDefault="00704341" w:rsidP="00D174AF">
            <w:pPr>
              <w:rPr>
                <w:rFonts w:ascii="Times New Roman" w:eastAsia="Times New Roman" w:hAnsi="Times New Roman" w:cs="Times New Roman"/>
                <w:b/>
                <w:color w:val="000000"/>
                <w:sz w:val="24"/>
                <w:szCs w:val="24"/>
              </w:rPr>
            </w:pPr>
            <w:sdt>
              <w:sdtPr>
                <w:tag w:val="goog_rdk_231"/>
                <w:id w:val="-1370521145"/>
              </w:sdtPr>
              <w:sdtEndPr/>
              <w:sdtContent>
                <w:sdt>
                  <w:sdtPr>
                    <w:tag w:val="goog_rdk_229"/>
                    <w:id w:val="662358911"/>
                  </w:sdtPr>
                  <w:sdtEndPr/>
                  <w:sdtContent>
                    <w:r w:rsidR="00B167C4" w:rsidRPr="008D6A6D">
                      <w:rPr>
                        <w:rFonts w:ascii="Times New Roman" w:eastAsia="Times New Roman" w:hAnsi="Times New Roman" w:cs="Times New Roman"/>
                        <w:b/>
                        <w:color w:val="000000"/>
                        <w:sz w:val="24"/>
                        <w:szCs w:val="24"/>
                      </w:rPr>
                      <w:t>*</w:t>
                    </w:r>
                  </w:sdtContent>
                </w:sdt>
                <w:sdt>
                  <w:sdtPr>
                    <w:tag w:val="goog_rdk_230"/>
                    <w:id w:val="789402596"/>
                  </w:sdtPr>
                  <w:sdtEndPr/>
                  <w:sdtContent/>
                </w:sdt>
              </w:sdtContent>
            </w:sdt>
          </w:p>
        </w:tc>
        <w:tc>
          <w:tcPr>
            <w:tcW w:w="266" w:type="pct"/>
          </w:tcPr>
          <w:p w14:paraId="7D0B7197"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3B11AA63"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2FC26D9C"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50F3C4C0"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32CFD3BD" w14:textId="77777777" w:rsidR="00B167C4" w:rsidRDefault="00B167C4" w:rsidP="00D174AF">
            <w:r w:rsidRPr="008D6A6D">
              <w:rPr>
                <w:rFonts w:ascii="Times New Roman" w:eastAsia="Times New Roman" w:hAnsi="Times New Roman" w:cs="Times New Roman"/>
                <w:b/>
                <w:color w:val="000000"/>
                <w:sz w:val="24"/>
                <w:szCs w:val="24"/>
              </w:rPr>
              <w:t>*</w:t>
            </w:r>
          </w:p>
        </w:tc>
        <w:tc>
          <w:tcPr>
            <w:tcW w:w="266" w:type="pct"/>
          </w:tcPr>
          <w:p w14:paraId="69FAD944"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576DFD36"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3197F5F5"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2DC37CB7" w14:textId="69F00138" w:rsidR="00B167C4" w:rsidRPr="008D6A6D" w:rsidRDefault="00704341" w:rsidP="00D174AF">
            <w:pPr>
              <w:rPr>
                <w:rFonts w:ascii="Times New Roman" w:eastAsia="Times New Roman" w:hAnsi="Times New Roman" w:cs="Times New Roman"/>
                <w:color w:val="000000"/>
                <w:sz w:val="24"/>
                <w:szCs w:val="24"/>
              </w:rPr>
            </w:pPr>
            <w:sdt>
              <w:sdtPr>
                <w:tag w:val="goog_rdk_234"/>
                <w:id w:val="583032205"/>
              </w:sdtPr>
              <w:sdtEndPr/>
              <w:sdtContent>
                <w:sdt>
                  <w:sdtPr>
                    <w:tag w:val="goog_rdk_232"/>
                    <w:id w:val="28779575"/>
                  </w:sdtPr>
                  <w:sdtEndPr/>
                  <w:sdtContent>
                    <w:r w:rsidR="00B167C4" w:rsidRPr="008D6A6D">
                      <w:rPr>
                        <w:rFonts w:ascii="Times New Roman" w:eastAsia="Times New Roman" w:hAnsi="Times New Roman" w:cs="Times New Roman"/>
                        <w:b/>
                        <w:color w:val="000000"/>
                        <w:sz w:val="24"/>
                        <w:szCs w:val="24"/>
                      </w:rPr>
                      <w:t>*</w:t>
                    </w:r>
                  </w:sdtContent>
                </w:sdt>
                <w:sdt>
                  <w:sdtPr>
                    <w:tag w:val="goog_rdk_233"/>
                    <w:id w:val="-1457481037"/>
                  </w:sdtPr>
                  <w:sdtEndPr/>
                  <w:sdtContent/>
                </w:sdt>
              </w:sdtContent>
            </w:sdt>
          </w:p>
        </w:tc>
        <w:tc>
          <w:tcPr>
            <w:tcW w:w="266" w:type="pct"/>
          </w:tcPr>
          <w:p w14:paraId="3F94419C" w14:textId="0EF370E8" w:rsidR="00B167C4" w:rsidRPr="008D6A6D" w:rsidRDefault="00704341" w:rsidP="00D174AF">
            <w:pPr>
              <w:rPr>
                <w:rFonts w:ascii="Times New Roman" w:eastAsia="Times New Roman" w:hAnsi="Times New Roman" w:cs="Times New Roman"/>
                <w:color w:val="000000"/>
                <w:sz w:val="24"/>
                <w:szCs w:val="24"/>
              </w:rPr>
            </w:pPr>
            <w:sdt>
              <w:sdtPr>
                <w:tag w:val="goog_rdk_237"/>
                <w:id w:val="520363391"/>
              </w:sdtPr>
              <w:sdtEndPr/>
              <w:sdtContent>
                <w:sdt>
                  <w:sdtPr>
                    <w:tag w:val="goog_rdk_235"/>
                    <w:id w:val="1094984385"/>
                  </w:sdtPr>
                  <w:sdtEndPr/>
                  <w:sdtContent>
                    <w:r w:rsidR="00B167C4" w:rsidRPr="008D6A6D">
                      <w:rPr>
                        <w:rFonts w:ascii="Times New Roman" w:eastAsia="Times New Roman" w:hAnsi="Times New Roman" w:cs="Times New Roman"/>
                        <w:b/>
                        <w:color w:val="000000"/>
                        <w:sz w:val="24"/>
                        <w:szCs w:val="24"/>
                      </w:rPr>
                      <w:t>*</w:t>
                    </w:r>
                  </w:sdtContent>
                </w:sdt>
                <w:sdt>
                  <w:sdtPr>
                    <w:tag w:val="goog_rdk_236"/>
                    <w:id w:val="-1718814322"/>
                  </w:sdtPr>
                  <w:sdtEndPr/>
                  <w:sdtContent/>
                </w:sdt>
              </w:sdtContent>
            </w:sdt>
          </w:p>
        </w:tc>
        <w:tc>
          <w:tcPr>
            <w:tcW w:w="266" w:type="pct"/>
          </w:tcPr>
          <w:p w14:paraId="35A5E24D" w14:textId="5848A5B5" w:rsidR="00B167C4" w:rsidRPr="008D6A6D" w:rsidRDefault="00704341" w:rsidP="00D174AF">
            <w:pPr>
              <w:rPr>
                <w:rFonts w:ascii="Times New Roman" w:eastAsia="Times New Roman" w:hAnsi="Times New Roman" w:cs="Times New Roman"/>
                <w:b/>
                <w:color w:val="000000"/>
                <w:sz w:val="24"/>
                <w:szCs w:val="24"/>
              </w:rPr>
            </w:pPr>
            <w:sdt>
              <w:sdtPr>
                <w:tag w:val="goog_rdk_246"/>
                <w:id w:val="-812093340"/>
              </w:sdtPr>
              <w:sdtEndPr/>
              <w:sdtContent>
                <w:sdt>
                  <w:sdtPr>
                    <w:tag w:val="goog_rdk_244"/>
                    <w:id w:val="-2050294858"/>
                  </w:sdtPr>
                  <w:sdtEndPr/>
                  <w:sdtContent>
                    <w:r w:rsidR="00B167C4" w:rsidRPr="008D6A6D">
                      <w:rPr>
                        <w:rFonts w:ascii="Times New Roman" w:eastAsia="Times New Roman" w:hAnsi="Times New Roman" w:cs="Times New Roman"/>
                        <w:b/>
                        <w:color w:val="000000"/>
                        <w:sz w:val="24"/>
                        <w:szCs w:val="24"/>
                      </w:rPr>
                      <w:t>*</w:t>
                    </w:r>
                  </w:sdtContent>
                </w:sdt>
                <w:sdt>
                  <w:sdtPr>
                    <w:tag w:val="goog_rdk_245"/>
                    <w:id w:val="-329605325"/>
                  </w:sdtPr>
                  <w:sdtEndPr/>
                  <w:sdtContent/>
                </w:sdt>
              </w:sdtContent>
            </w:sdt>
          </w:p>
        </w:tc>
        <w:tc>
          <w:tcPr>
            <w:tcW w:w="266" w:type="pct"/>
          </w:tcPr>
          <w:p w14:paraId="37E77BA4" w14:textId="77777777" w:rsidR="00B167C4" w:rsidRPr="008D6A6D" w:rsidRDefault="00B167C4" w:rsidP="00D174AF">
            <w:pPr>
              <w:rPr>
                <w:rFonts w:ascii="Times New Roman" w:eastAsia="Times New Roman" w:hAnsi="Times New Roman" w:cs="Times New Roman"/>
                <w:color w:val="000000"/>
                <w:sz w:val="24"/>
                <w:szCs w:val="24"/>
              </w:rPr>
            </w:pPr>
            <w:r w:rsidRPr="008D6A6D">
              <w:rPr>
                <w:rFonts w:ascii="Times New Roman" w:eastAsia="Times New Roman" w:hAnsi="Times New Roman" w:cs="Times New Roman"/>
                <w:b/>
                <w:color w:val="000000"/>
                <w:sz w:val="24"/>
                <w:szCs w:val="24"/>
              </w:rPr>
              <w:t>*</w:t>
            </w:r>
          </w:p>
        </w:tc>
        <w:tc>
          <w:tcPr>
            <w:tcW w:w="266" w:type="pct"/>
          </w:tcPr>
          <w:p w14:paraId="467F09FC" w14:textId="0B7A9C41" w:rsidR="00B167C4" w:rsidRPr="008D6A6D" w:rsidRDefault="00704341" w:rsidP="00D174AF">
            <w:pPr>
              <w:rPr>
                <w:rFonts w:ascii="Times New Roman" w:eastAsia="Times New Roman" w:hAnsi="Times New Roman" w:cs="Times New Roman"/>
                <w:color w:val="000000"/>
                <w:sz w:val="24"/>
                <w:szCs w:val="24"/>
              </w:rPr>
            </w:pPr>
            <w:sdt>
              <w:sdtPr>
                <w:tag w:val="goog_rdk_240"/>
                <w:id w:val="1168520089"/>
              </w:sdtPr>
              <w:sdtEndPr/>
              <w:sdtContent>
                <w:sdt>
                  <w:sdtPr>
                    <w:tag w:val="goog_rdk_238"/>
                    <w:id w:val="-701477520"/>
                  </w:sdtPr>
                  <w:sdtEndPr/>
                  <w:sdtContent>
                    <w:r w:rsidR="00B167C4" w:rsidRPr="008D6A6D">
                      <w:rPr>
                        <w:rFonts w:ascii="Times New Roman" w:eastAsia="Times New Roman" w:hAnsi="Times New Roman" w:cs="Times New Roman"/>
                        <w:b/>
                        <w:color w:val="000000"/>
                        <w:sz w:val="24"/>
                        <w:szCs w:val="24"/>
                      </w:rPr>
                      <w:t>*</w:t>
                    </w:r>
                  </w:sdtContent>
                </w:sdt>
                <w:sdt>
                  <w:sdtPr>
                    <w:tag w:val="goog_rdk_239"/>
                    <w:id w:val="696661606"/>
                  </w:sdtPr>
                  <w:sdtEndPr/>
                  <w:sdtContent/>
                </w:sdt>
              </w:sdtContent>
            </w:sdt>
          </w:p>
        </w:tc>
        <w:tc>
          <w:tcPr>
            <w:tcW w:w="263" w:type="pct"/>
          </w:tcPr>
          <w:p w14:paraId="12AEE65C" w14:textId="1F75CA1C" w:rsidR="00B167C4" w:rsidRPr="008D6A6D" w:rsidRDefault="00704341" w:rsidP="00D174AF">
            <w:pPr>
              <w:rPr>
                <w:rFonts w:ascii="Times New Roman" w:eastAsia="Times New Roman" w:hAnsi="Times New Roman" w:cs="Times New Roman"/>
                <w:color w:val="000000"/>
                <w:sz w:val="24"/>
                <w:szCs w:val="24"/>
              </w:rPr>
            </w:pPr>
            <w:sdt>
              <w:sdtPr>
                <w:tag w:val="goog_rdk_243"/>
                <w:id w:val="-911994724"/>
              </w:sdtPr>
              <w:sdtEndPr/>
              <w:sdtContent>
                <w:sdt>
                  <w:sdtPr>
                    <w:tag w:val="goog_rdk_241"/>
                    <w:id w:val="-781572045"/>
                  </w:sdtPr>
                  <w:sdtEndPr/>
                  <w:sdtContent>
                    <w:r w:rsidR="00B167C4" w:rsidRPr="008D6A6D">
                      <w:rPr>
                        <w:rFonts w:ascii="Times New Roman" w:eastAsia="Times New Roman" w:hAnsi="Times New Roman" w:cs="Times New Roman"/>
                        <w:b/>
                        <w:color w:val="000000"/>
                        <w:sz w:val="24"/>
                        <w:szCs w:val="24"/>
                      </w:rPr>
                      <w:t>*</w:t>
                    </w:r>
                  </w:sdtContent>
                </w:sdt>
                <w:sdt>
                  <w:sdtPr>
                    <w:tag w:val="goog_rdk_242"/>
                    <w:id w:val="-2044360197"/>
                  </w:sdtPr>
                  <w:sdtEndPr/>
                  <w:sdtContent/>
                </w:sdt>
              </w:sdtContent>
            </w:sdt>
          </w:p>
        </w:tc>
      </w:tr>
      <w:tr w:rsidR="006B2869" w:rsidRPr="008D6A6D" w14:paraId="2C0DC657" w14:textId="77777777" w:rsidTr="00B167C4">
        <w:tc>
          <w:tcPr>
            <w:tcW w:w="482" w:type="pct"/>
            <w:vAlign w:val="center"/>
          </w:tcPr>
          <w:p w14:paraId="41D700CB" w14:textId="74DFBC98" w:rsidR="006B2869" w:rsidRPr="006B2869" w:rsidRDefault="006B2869" w:rsidP="00B167C4">
            <w:pPr>
              <w:jc w:val="center"/>
              <w:rPr>
                <w:rFonts w:ascii="Times New Roman" w:eastAsia="Times New Roman" w:hAnsi="Times New Roman" w:cs="Times New Roman"/>
                <w:b/>
                <w:bCs/>
                <w:color w:val="FF0000"/>
                <w:sz w:val="24"/>
                <w:szCs w:val="24"/>
              </w:rPr>
            </w:pPr>
            <w:r w:rsidRPr="006B2869">
              <w:rPr>
                <w:rFonts w:ascii="Times New Roman" w:eastAsia="Times New Roman" w:hAnsi="Times New Roman" w:cs="Times New Roman"/>
                <w:b/>
                <w:bCs/>
                <w:color w:val="FF0000"/>
                <w:sz w:val="24"/>
                <w:szCs w:val="24"/>
              </w:rPr>
              <w:t>ОК30</w:t>
            </w:r>
          </w:p>
        </w:tc>
        <w:tc>
          <w:tcPr>
            <w:tcW w:w="266" w:type="pct"/>
          </w:tcPr>
          <w:p w14:paraId="70464728" w14:textId="77777777" w:rsidR="006B2869" w:rsidRDefault="006B2869" w:rsidP="00D174AF"/>
        </w:tc>
        <w:tc>
          <w:tcPr>
            <w:tcW w:w="266" w:type="pct"/>
          </w:tcPr>
          <w:p w14:paraId="5324BA73" w14:textId="77777777" w:rsidR="006B2869" w:rsidRDefault="006B2869" w:rsidP="00D174AF"/>
        </w:tc>
        <w:tc>
          <w:tcPr>
            <w:tcW w:w="266" w:type="pct"/>
          </w:tcPr>
          <w:p w14:paraId="43119D6D" w14:textId="77777777" w:rsidR="006B2869" w:rsidRDefault="006B2869" w:rsidP="00D174AF"/>
        </w:tc>
        <w:tc>
          <w:tcPr>
            <w:tcW w:w="266" w:type="pct"/>
          </w:tcPr>
          <w:p w14:paraId="15D13BA9" w14:textId="77777777" w:rsidR="006B2869" w:rsidRPr="008D6A6D" w:rsidRDefault="006B2869" w:rsidP="00D174AF">
            <w:pPr>
              <w:rPr>
                <w:rFonts w:ascii="Times New Roman" w:eastAsia="Times New Roman" w:hAnsi="Times New Roman" w:cs="Times New Roman"/>
                <w:b/>
                <w:color w:val="000000"/>
                <w:sz w:val="24"/>
                <w:szCs w:val="24"/>
              </w:rPr>
            </w:pPr>
          </w:p>
        </w:tc>
        <w:tc>
          <w:tcPr>
            <w:tcW w:w="266" w:type="pct"/>
          </w:tcPr>
          <w:p w14:paraId="16EA8CCD" w14:textId="77777777" w:rsidR="006B2869" w:rsidRPr="008D6A6D" w:rsidRDefault="006B2869" w:rsidP="00D174AF">
            <w:pPr>
              <w:rPr>
                <w:rFonts w:ascii="Times New Roman" w:eastAsia="Times New Roman" w:hAnsi="Times New Roman" w:cs="Times New Roman"/>
                <w:b/>
                <w:color w:val="000000"/>
                <w:sz w:val="24"/>
                <w:szCs w:val="24"/>
              </w:rPr>
            </w:pPr>
          </w:p>
        </w:tc>
        <w:tc>
          <w:tcPr>
            <w:tcW w:w="266" w:type="pct"/>
          </w:tcPr>
          <w:p w14:paraId="3F28561C" w14:textId="77777777" w:rsidR="006B2869" w:rsidRPr="008D6A6D" w:rsidRDefault="006B2869" w:rsidP="00D174AF">
            <w:pPr>
              <w:rPr>
                <w:rFonts w:ascii="Times New Roman" w:eastAsia="Times New Roman" w:hAnsi="Times New Roman" w:cs="Times New Roman"/>
                <w:b/>
                <w:color w:val="000000"/>
                <w:sz w:val="24"/>
                <w:szCs w:val="24"/>
              </w:rPr>
            </w:pPr>
          </w:p>
        </w:tc>
        <w:tc>
          <w:tcPr>
            <w:tcW w:w="266" w:type="pct"/>
          </w:tcPr>
          <w:p w14:paraId="097C4E83" w14:textId="77777777" w:rsidR="006B2869" w:rsidRPr="008D6A6D" w:rsidRDefault="006B2869" w:rsidP="00D174AF">
            <w:pPr>
              <w:rPr>
                <w:rFonts w:ascii="Times New Roman" w:eastAsia="Times New Roman" w:hAnsi="Times New Roman" w:cs="Times New Roman"/>
                <w:b/>
                <w:color w:val="000000"/>
                <w:sz w:val="24"/>
                <w:szCs w:val="24"/>
              </w:rPr>
            </w:pPr>
          </w:p>
        </w:tc>
        <w:tc>
          <w:tcPr>
            <w:tcW w:w="266" w:type="pct"/>
          </w:tcPr>
          <w:p w14:paraId="00DC9F02" w14:textId="77777777" w:rsidR="006B2869" w:rsidRPr="008D6A6D" w:rsidRDefault="006B2869" w:rsidP="00D174AF">
            <w:pPr>
              <w:rPr>
                <w:rFonts w:ascii="Times New Roman" w:eastAsia="Times New Roman" w:hAnsi="Times New Roman" w:cs="Times New Roman"/>
                <w:b/>
                <w:color w:val="000000"/>
                <w:sz w:val="24"/>
                <w:szCs w:val="24"/>
              </w:rPr>
            </w:pPr>
          </w:p>
        </w:tc>
        <w:tc>
          <w:tcPr>
            <w:tcW w:w="266" w:type="pct"/>
          </w:tcPr>
          <w:p w14:paraId="2ACCB1AC" w14:textId="77777777" w:rsidR="006B2869" w:rsidRPr="008D6A6D" w:rsidRDefault="006B2869" w:rsidP="00D174AF">
            <w:pPr>
              <w:rPr>
                <w:rFonts w:ascii="Times New Roman" w:eastAsia="Times New Roman" w:hAnsi="Times New Roman" w:cs="Times New Roman"/>
                <w:b/>
                <w:color w:val="000000"/>
                <w:sz w:val="24"/>
                <w:szCs w:val="24"/>
              </w:rPr>
            </w:pPr>
          </w:p>
        </w:tc>
        <w:tc>
          <w:tcPr>
            <w:tcW w:w="266" w:type="pct"/>
          </w:tcPr>
          <w:p w14:paraId="09C8D1D4" w14:textId="77777777" w:rsidR="006B2869" w:rsidRPr="008D6A6D" w:rsidRDefault="006B2869" w:rsidP="00D174AF">
            <w:pPr>
              <w:rPr>
                <w:rFonts w:ascii="Times New Roman" w:eastAsia="Times New Roman" w:hAnsi="Times New Roman" w:cs="Times New Roman"/>
                <w:b/>
                <w:color w:val="000000"/>
                <w:sz w:val="24"/>
                <w:szCs w:val="24"/>
              </w:rPr>
            </w:pPr>
          </w:p>
        </w:tc>
        <w:tc>
          <w:tcPr>
            <w:tcW w:w="266" w:type="pct"/>
          </w:tcPr>
          <w:p w14:paraId="782675C9" w14:textId="77777777" w:rsidR="006B2869" w:rsidRPr="008D6A6D" w:rsidRDefault="006B2869" w:rsidP="00D174AF">
            <w:pPr>
              <w:rPr>
                <w:rFonts w:ascii="Times New Roman" w:eastAsia="Times New Roman" w:hAnsi="Times New Roman" w:cs="Times New Roman"/>
                <w:b/>
                <w:color w:val="000000"/>
                <w:sz w:val="24"/>
                <w:szCs w:val="24"/>
              </w:rPr>
            </w:pPr>
          </w:p>
        </w:tc>
        <w:tc>
          <w:tcPr>
            <w:tcW w:w="266" w:type="pct"/>
          </w:tcPr>
          <w:p w14:paraId="76819850" w14:textId="77777777" w:rsidR="006B2869" w:rsidRDefault="006B2869" w:rsidP="00D174AF"/>
        </w:tc>
        <w:tc>
          <w:tcPr>
            <w:tcW w:w="266" w:type="pct"/>
          </w:tcPr>
          <w:p w14:paraId="64BD3A0F" w14:textId="77777777" w:rsidR="006B2869" w:rsidRDefault="006B2869" w:rsidP="00D174AF"/>
        </w:tc>
        <w:tc>
          <w:tcPr>
            <w:tcW w:w="266" w:type="pct"/>
          </w:tcPr>
          <w:p w14:paraId="4A693B2C" w14:textId="77777777" w:rsidR="006B2869" w:rsidRDefault="006B2869" w:rsidP="00D174AF"/>
        </w:tc>
        <w:tc>
          <w:tcPr>
            <w:tcW w:w="266" w:type="pct"/>
          </w:tcPr>
          <w:p w14:paraId="420FEC23" w14:textId="77777777" w:rsidR="006B2869" w:rsidRPr="008D6A6D" w:rsidRDefault="006B2869" w:rsidP="00D174AF">
            <w:pPr>
              <w:rPr>
                <w:rFonts w:ascii="Times New Roman" w:eastAsia="Times New Roman" w:hAnsi="Times New Roman" w:cs="Times New Roman"/>
                <w:b/>
                <w:color w:val="000000"/>
                <w:sz w:val="24"/>
                <w:szCs w:val="24"/>
              </w:rPr>
            </w:pPr>
          </w:p>
        </w:tc>
        <w:tc>
          <w:tcPr>
            <w:tcW w:w="266" w:type="pct"/>
          </w:tcPr>
          <w:p w14:paraId="77E2DCCB" w14:textId="77777777" w:rsidR="006B2869" w:rsidRDefault="006B2869" w:rsidP="00D174AF"/>
        </w:tc>
        <w:tc>
          <w:tcPr>
            <w:tcW w:w="263" w:type="pct"/>
          </w:tcPr>
          <w:p w14:paraId="553D4F08" w14:textId="77777777" w:rsidR="006B2869" w:rsidRDefault="006B2869" w:rsidP="00D174AF"/>
        </w:tc>
      </w:tr>
    </w:tbl>
    <w:p w14:paraId="0BB3BFD1" w14:textId="77777777" w:rsidR="00846B08" w:rsidRDefault="00846B08" w:rsidP="00846B08">
      <w:pPr>
        <w:pBdr>
          <w:top w:val="nil"/>
          <w:left w:val="nil"/>
          <w:bottom w:val="nil"/>
          <w:right w:val="nil"/>
          <w:between w:val="nil"/>
        </w:pBdr>
        <w:jc w:val="center"/>
        <w:rPr>
          <w:rFonts w:ascii="Times New Roman" w:eastAsia="Times New Roman" w:hAnsi="Times New Roman" w:cs="Times New Roman"/>
          <w:color w:val="000000"/>
          <w:sz w:val="24"/>
          <w:szCs w:val="24"/>
        </w:rPr>
      </w:pPr>
    </w:p>
    <w:p w14:paraId="0B3F3AB8" w14:textId="302AE4DB" w:rsidR="00E138F1" w:rsidRDefault="00E138F1">
      <w:pPr>
        <w:pBdr>
          <w:top w:val="nil"/>
          <w:left w:val="nil"/>
          <w:bottom w:val="nil"/>
          <w:right w:val="nil"/>
          <w:between w:val="nil"/>
        </w:pBdr>
        <w:jc w:val="center"/>
        <w:rPr>
          <w:rFonts w:ascii="Times New Roman" w:eastAsia="Times New Roman" w:hAnsi="Times New Roman" w:cs="Times New Roman"/>
          <w:color w:val="000000"/>
          <w:sz w:val="24"/>
          <w:szCs w:val="24"/>
        </w:rPr>
      </w:pPr>
    </w:p>
    <w:sectPr w:rsidR="00E138F1" w:rsidSect="00151EC1">
      <w:pgSz w:w="11906" w:h="16838"/>
      <w:pgMar w:top="851" w:right="851" w:bottom="851" w:left="1418" w:header="709" w:footer="38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2852C" w14:textId="77777777" w:rsidR="00704341" w:rsidRDefault="00704341" w:rsidP="00650BBD">
      <w:r>
        <w:separator/>
      </w:r>
    </w:p>
  </w:endnote>
  <w:endnote w:type="continuationSeparator" w:id="0">
    <w:p w14:paraId="069B0A75" w14:textId="77777777" w:rsidR="00704341" w:rsidRDefault="00704341" w:rsidP="0065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B38FE" w14:textId="77777777" w:rsidR="00704341" w:rsidRDefault="00704341" w:rsidP="00650BBD">
      <w:r>
        <w:separator/>
      </w:r>
    </w:p>
  </w:footnote>
  <w:footnote w:type="continuationSeparator" w:id="0">
    <w:p w14:paraId="7381941C" w14:textId="77777777" w:rsidR="00704341" w:rsidRDefault="00704341" w:rsidP="00650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101208"/>
      <w:docPartObj>
        <w:docPartGallery w:val="Page Numbers (Top of Page)"/>
        <w:docPartUnique/>
      </w:docPartObj>
    </w:sdtPr>
    <w:sdtEndPr>
      <w:rPr>
        <w:rFonts w:ascii="Times New Roman" w:hAnsi="Times New Roman" w:cs="Times New Roman"/>
        <w:sz w:val="24"/>
        <w:szCs w:val="24"/>
      </w:rPr>
    </w:sdtEndPr>
    <w:sdtContent>
      <w:p w14:paraId="2EB8BD13" w14:textId="56E1BC18" w:rsidR="00650BBD" w:rsidRPr="00650BBD" w:rsidRDefault="00650BBD">
        <w:pPr>
          <w:pStyle w:val="af6"/>
          <w:jc w:val="center"/>
          <w:rPr>
            <w:rFonts w:ascii="Times New Roman" w:hAnsi="Times New Roman" w:cs="Times New Roman"/>
            <w:sz w:val="24"/>
            <w:szCs w:val="24"/>
          </w:rPr>
        </w:pPr>
        <w:r w:rsidRPr="00650BBD">
          <w:rPr>
            <w:rFonts w:ascii="Times New Roman" w:hAnsi="Times New Roman" w:cs="Times New Roman"/>
            <w:sz w:val="24"/>
            <w:szCs w:val="24"/>
          </w:rPr>
          <w:fldChar w:fldCharType="begin"/>
        </w:r>
        <w:r w:rsidRPr="00650BBD">
          <w:rPr>
            <w:rFonts w:ascii="Times New Roman" w:hAnsi="Times New Roman" w:cs="Times New Roman"/>
            <w:sz w:val="24"/>
            <w:szCs w:val="24"/>
          </w:rPr>
          <w:instrText>PAGE   \* MERGEFORMAT</w:instrText>
        </w:r>
        <w:r w:rsidRPr="00650BBD">
          <w:rPr>
            <w:rFonts w:ascii="Times New Roman" w:hAnsi="Times New Roman" w:cs="Times New Roman"/>
            <w:sz w:val="24"/>
            <w:szCs w:val="24"/>
          </w:rPr>
          <w:fldChar w:fldCharType="separate"/>
        </w:r>
        <w:r w:rsidRPr="00650BBD">
          <w:rPr>
            <w:rFonts w:ascii="Times New Roman" w:hAnsi="Times New Roman" w:cs="Times New Roman"/>
            <w:sz w:val="24"/>
            <w:szCs w:val="24"/>
          </w:rPr>
          <w:t>2</w:t>
        </w:r>
        <w:r w:rsidRPr="00650BBD">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763BC"/>
    <w:multiLevelType w:val="multilevel"/>
    <w:tmpl w:val="FD4C0810"/>
    <w:lvl w:ilvl="0">
      <w:start w:val="1"/>
      <w:numFmt w:val="decimal"/>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1" w15:restartNumberingAfterBreak="0">
    <w:nsid w:val="331729D6"/>
    <w:multiLevelType w:val="multilevel"/>
    <w:tmpl w:val="56847808"/>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decimal"/>
      <w:lvlText w:val="%1.%2."/>
      <w:lvlJc w:val="left"/>
      <w:pPr>
        <w:ind w:left="1440" w:hanging="720"/>
      </w:pPr>
      <w:rPr>
        <w:rFonts w:ascii="Times New Roman" w:eastAsia="Times New Roman" w:hAnsi="Times New Roman" w:cs="Times New Roman"/>
        <w:i w:val="0"/>
        <w:color w:val="000000"/>
        <w:sz w:val="28"/>
        <w:szCs w:val="28"/>
        <w:vertAlign w:val="baseline"/>
      </w:rPr>
    </w:lvl>
    <w:lvl w:ilvl="2">
      <w:start w:val="1"/>
      <w:numFmt w:val="decimal"/>
      <w:lvlText w:val="%1.%2.%3."/>
      <w:lvlJc w:val="left"/>
      <w:pPr>
        <w:ind w:left="1800" w:hanging="720"/>
      </w:pPr>
      <w:rPr>
        <w:rFonts w:ascii="Times New Roman" w:eastAsia="Times New Roman" w:hAnsi="Times New Roman" w:cs="Times New Roman"/>
        <w:i/>
        <w:color w:val="000000"/>
        <w:sz w:val="28"/>
        <w:szCs w:val="28"/>
        <w:vertAlign w:val="baseline"/>
      </w:rPr>
    </w:lvl>
    <w:lvl w:ilvl="3">
      <w:start w:val="1"/>
      <w:numFmt w:val="decimal"/>
      <w:lvlText w:val="%1.%2.%3.%4."/>
      <w:lvlJc w:val="left"/>
      <w:pPr>
        <w:ind w:left="2520" w:hanging="1080"/>
      </w:pPr>
      <w:rPr>
        <w:rFonts w:ascii="Times New Roman" w:eastAsia="Times New Roman" w:hAnsi="Times New Roman" w:cs="Times New Roman"/>
        <w:i/>
        <w:color w:val="000000"/>
        <w:sz w:val="28"/>
        <w:szCs w:val="28"/>
        <w:vertAlign w:val="baseline"/>
      </w:rPr>
    </w:lvl>
    <w:lvl w:ilvl="4">
      <w:start w:val="1"/>
      <w:numFmt w:val="decimal"/>
      <w:lvlText w:val="%1.%2.%3.%4.%5."/>
      <w:lvlJc w:val="left"/>
      <w:pPr>
        <w:ind w:left="3240" w:hanging="1440"/>
      </w:pPr>
      <w:rPr>
        <w:rFonts w:ascii="Times New Roman" w:eastAsia="Times New Roman" w:hAnsi="Times New Roman" w:cs="Times New Roman"/>
        <w:i/>
        <w:color w:val="000000"/>
        <w:sz w:val="28"/>
        <w:szCs w:val="28"/>
        <w:vertAlign w:val="baseline"/>
      </w:rPr>
    </w:lvl>
    <w:lvl w:ilvl="5">
      <w:start w:val="1"/>
      <w:numFmt w:val="decimal"/>
      <w:lvlText w:val="%1.%2.%3.%4.%5.%6."/>
      <w:lvlJc w:val="left"/>
      <w:pPr>
        <w:ind w:left="3600" w:hanging="1440"/>
      </w:pPr>
      <w:rPr>
        <w:rFonts w:ascii="Times New Roman" w:eastAsia="Times New Roman" w:hAnsi="Times New Roman" w:cs="Times New Roman"/>
        <w:i/>
        <w:color w:val="000000"/>
        <w:sz w:val="28"/>
        <w:szCs w:val="28"/>
        <w:vertAlign w:val="baseline"/>
      </w:rPr>
    </w:lvl>
    <w:lvl w:ilvl="6">
      <w:start w:val="1"/>
      <w:numFmt w:val="decimal"/>
      <w:lvlText w:val="%1.%2.%3.%4.%5.%6.%7."/>
      <w:lvlJc w:val="left"/>
      <w:pPr>
        <w:ind w:left="4320" w:hanging="1800"/>
      </w:pPr>
      <w:rPr>
        <w:rFonts w:ascii="Times New Roman" w:eastAsia="Times New Roman" w:hAnsi="Times New Roman" w:cs="Times New Roman"/>
        <w:i/>
        <w:color w:val="000000"/>
        <w:sz w:val="28"/>
        <w:szCs w:val="28"/>
        <w:vertAlign w:val="baseline"/>
      </w:rPr>
    </w:lvl>
    <w:lvl w:ilvl="7">
      <w:start w:val="1"/>
      <w:numFmt w:val="decimal"/>
      <w:lvlText w:val="%1.%2.%3.%4.%5.%6.%7.%8."/>
      <w:lvlJc w:val="left"/>
      <w:pPr>
        <w:ind w:left="5040" w:hanging="2160"/>
      </w:pPr>
      <w:rPr>
        <w:rFonts w:ascii="Times New Roman" w:eastAsia="Times New Roman" w:hAnsi="Times New Roman" w:cs="Times New Roman"/>
        <w:i/>
        <w:color w:val="000000"/>
        <w:sz w:val="28"/>
        <w:szCs w:val="28"/>
        <w:vertAlign w:val="baseline"/>
      </w:rPr>
    </w:lvl>
    <w:lvl w:ilvl="8">
      <w:start w:val="1"/>
      <w:numFmt w:val="decimal"/>
      <w:lvlText w:val="%1.%2.%3.%4.%5.%6.%7.%8.%9."/>
      <w:lvlJc w:val="left"/>
      <w:pPr>
        <w:ind w:left="5760" w:hanging="2520"/>
      </w:pPr>
      <w:rPr>
        <w:rFonts w:ascii="Times New Roman" w:eastAsia="Times New Roman" w:hAnsi="Times New Roman" w:cs="Times New Roman"/>
        <w:i/>
        <w:color w:val="000000"/>
        <w:sz w:val="28"/>
        <w:szCs w:val="28"/>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drawingGridHorizontalSpacing w:val="6"/>
  <w:drawingGridVerticalSpacing w:val="6"/>
  <w:doNotUseMarginsForDrawingGridOrigin/>
  <w:drawingGridHorizontalOrigin w:val="1134"/>
  <w:drawingGridVerticalOrigin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8F1"/>
    <w:rsid w:val="00021517"/>
    <w:rsid w:val="0002405E"/>
    <w:rsid w:val="0007226D"/>
    <w:rsid w:val="0009274D"/>
    <w:rsid w:val="000A1A20"/>
    <w:rsid w:val="000A24F0"/>
    <w:rsid w:val="000B013A"/>
    <w:rsid w:val="000C470C"/>
    <w:rsid w:val="000E3F41"/>
    <w:rsid w:val="000E449D"/>
    <w:rsid w:val="000E6C5F"/>
    <w:rsid w:val="000F7F9A"/>
    <w:rsid w:val="00100F33"/>
    <w:rsid w:val="00101985"/>
    <w:rsid w:val="001070CC"/>
    <w:rsid w:val="001155E0"/>
    <w:rsid w:val="001326A2"/>
    <w:rsid w:val="001446C0"/>
    <w:rsid w:val="00151EC1"/>
    <w:rsid w:val="0015399D"/>
    <w:rsid w:val="001A1C8A"/>
    <w:rsid w:val="001B43D3"/>
    <w:rsid w:val="001D03F0"/>
    <w:rsid w:val="001E1C9A"/>
    <w:rsid w:val="001F2537"/>
    <w:rsid w:val="00244055"/>
    <w:rsid w:val="00253908"/>
    <w:rsid w:val="00256F4F"/>
    <w:rsid w:val="0027644D"/>
    <w:rsid w:val="00286F51"/>
    <w:rsid w:val="002A5E53"/>
    <w:rsid w:val="002B3999"/>
    <w:rsid w:val="002B5428"/>
    <w:rsid w:val="002D7064"/>
    <w:rsid w:val="0030307F"/>
    <w:rsid w:val="00304369"/>
    <w:rsid w:val="0032505A"/>
    <w:rsid w:val="003332D1"/>
    <w:rsid w:val="00333AD1"/>
    <w:rsid w:val="00335B67"/>
    <w:rsid w:val="003417D7"/>
    <w:rsid w:val="00353FA5"/>
    <w:rsid w:val="003613A4"/>
    <w:rsid w:val="003627F5"/>
    <w:rsid w:val="00386626"/>
    <w:rsid w:val="00397DF5"/>
    <w:rsid w:val="003A4B6E"/>
    <w:rsid w:val="003B72AC"/>
    <w:rsid w:val="003C381E"/>
    <w:rsid w:val="00432B2F"/>
    <w:rsid w:val="00434A8D"/>
    <w:rsid w:val="00454FE4"/>
    <w:rsid w:val="004733DC"/>
    <w:rsid w:val="004B1CBA"/>
    <w:rsid w:val="004B37FF"/>
    <w:rsid w:val="004B6736"/>
    <w:rsid w:val="004C32C7"/>
    <w:rsid w:val="004D1F48"/>
    <w:rsid w:val="004D2B09"/>
    <w:rsid w:val="004D3A99"/>
    <w:rsid w:val="004F2D41"/>
    <w:rsid w:val="005550EC"/>
    <w:rsid w:val="005819E9"/>
    <w:rsid w:val="005935A7"/>
    <w:rsid w:val="005A513C"/>
    <w:rsid w:val="005B6F85"/>
    <w:rsid w:val="00612FC9"/>
    <w:rsid w:val="00645929"/>
    <w:rsid w:val="0065025D"/>
    <w:rsid w:val="00650BBD"/>
    <w:rsid w:val="00651368"/>
    <w:rsid w:val="006830C1"/>
    <w:rsid w:val="006A43E9"/>
    <w:rsid w:val="006B2869"/>
    <w:rsid w:val="006C16EE"/>
    <w:rsid w:val="006C3E43"/>
    <w:rsid w:val="006D5A1B"/>
    <w:rsid w:val="006F554B"/>
    <w:rsid w:val="006F781A"/>
    <w:rsid w:val="00704341"/>
    <w:rsid w:val="00732647"/>
    <w:rsid w:val="007A227A"/>
    <w:rsid w:val="007A307C"/>
    <w:rsid w:val="007B7506"/>
    <w:rsid w:val="007C05FA"/>
    <w:rsid w:val="007E54EB"/>
    <w:rsid w:val="00810F4A"/>
    <w:rsid w:val="00841C03"/>
    <w:rsid w:val="00841F81"/>
    <w:rsid w:val="00846B08"/>
    <w:rsid w:val="00853396"/>
    <w:rsid w:val="00860D5F"/>
    <w:rsid w:val="00866764"/>
    <w:rsid w:val="00870210"/>
    <w:rsid w:val="0087367E"/>
    <w:rsid w:val="00874DD7"/>
    <w:rsid w:val="00882EA3"/>
    <w:rsid w:val="008A3935"/>
    <w:rsid w:val="008A4C96"/>
    <w:rsid w:val="008D0356"/>
    <w:rsid w:val="008D2549"/>
    <w:rsid w:val="008D4875"/>
    <w:rsid w:val="008D6A6D"/>
    <w:rsid w:val="008F0C5A"/>
    <w:rsid w:val="008F228C"/>
    <w:rsid w:val="008F41C8"/>
    <w:rsid w:val="00921891"/>
    <w:rsid w:val="0095458F"/>
    <w:rsid w:val="00967259"/>
    <w:rsid w:val="00985532"/>
    <w:rsid w:val="00993566"/>
    <w:rsid w:val="0099744D"/>
    <w:rsid w:val="009B7BD4"/>
    <w:rsid w:val="009D17A7"/>
    <w:rsid w:val="009F761C"/>
    <w:rsid w:val="00A01C0D"/>
    <w:rsid w:val="00A20EF8"/>
    <w:rsid w:val="00A26D65"/>
    <w:rsid w:val="00A8306D"/>
    <w:rsid w:val="00AC01FE"/>
    <w:rsid w:val="00AD1B33"/>
    <w:rsid w:val="00AD52DE"/>
    <w:rsid w:val="00AD6BCB"/>
    <w:rsid w:val="00B167C4"/>
    <w:rsid w:val="00B16D7E"/>
    <w:rsid w:val="00B26630"/>
    <w:rsid w:val="00B404D4"/>
    <w:rsid w:val="00B4163F"/>
    <w:rsid w:val="00B422BC"/>
    <w:rsid w:val="00B73F96"/>
    <w:rsid w:val="00B96F04"/>
    <w:rsid w:val="00BB5015"/>
    <w:rsid w:val="00BF2E58"/>
    <w:rsid w:val="00BF4FA1"/>
    <w:rsid w:val="00C017A1"/>
    <w:rsid w:val="00C877ED"/>
    <w:rsid w:val="00CA7FE7"/>
    <w:rsid w:val="00CB068A"/>
    <w:rsid w:val="00CE2650"/>
    <w:rsid w:val="00CE3752"/>
    <w:rsid w:val="00D00F99"/>
    <w:rsid w:val="00D225CA"/>
    <w:rsid w:val="00D71506"/>
    <w:rsid w:val="00D879AB"/>
    <w:rsid w:val="00D97AF9"/>
    <w:rsid w:val="00DA5B0B"/>
    <w:rsid w:val="00DD0CBB"/>
    <w:rsid w:val="00DF7338"/>
    <w:rsid w:val="00E138F1"/>
    <w:rsid w:val="00E32870"/>
    <w:rsid w:val="00E34BEC"/>
    <w:rsid w:val="00E54F97"/>
    <w:rsid w:val="00E823B9"/>
    <w:rsid w:val="00EC293E"/>
    <w:rsid w:val="00F37A35"/>
    <w:rsid w:val="00F4793B"/>
    <w:rsid w:val="00F54B3F"/>
    <w:rsid w:val="00F66F46"/>
    <w:rsid w:val="00FB5A82"/>
    <w:rsid w:val="00FC79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F2D2B"/>
  <w15:docId w15:val="{035BF155-A409-4BCE-8D19-3DAE55E17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styleId="ab">
    <w:name w:val="Table Grid"/>
    <w:basedOn w:val="a1"/>
    <w:uiPriority w:val="39"/>
    <w:rsid w:val="008D6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54B3F"/>
    <w:rPr>
      <w:rFonts w:ascii="Segoe UI" w:hAnsi="Segoe UI" w:cs="Segoe UI"/>
      <w:sz w:val="18"/>
      <w:szCs w:val="18"/>
    </w:rPr>
  </w:style>
  <w:style w:type="character" w:customStyle="1" w:styleId="ad">
    <w:name w:val="Текст у виносці Знак"/>
    <w:basedOn w:val="a0"/>
    <w:link w:val="ac"/>
    <w:uiPriority w:val="99"/>
    <w:semiHidden/>
    <w:rsid w:val="00F54B3F"/>
    <w:rPr>
      <w:rFonts w:ascii="Segoe UI" w:hAnsi="Segoe UI" w:cs="Segoe UI"/>
      <w:sz w:val="18"/>
      <w:szCs w:val="18"/>
    </w:rPr>
  </w:style>
  <w:style w:type="character" w:styleId="ae">
    <w:name w:val="Hyperlink"/>
    <w:basedOn w:val="a0"/>
    <w:uiPriority w:val="99"/>
    <w:unhideWhenUsed/>
    <w:rsid w:val="00333AD1"/>
    <w:rPr>
      <w:color w:val="0000FF"/>
      <w:u w:val="single"/>
    </w:rPr>
  </w:style>
  <w:style w:type="character" w:customStyle="1" w:styleId="10">
    <w:name w:val="Незакрита згадка1"/>
    <w:basedOn w:val="a0"/>
    <w:uiPriority w:val="99"/>
    <w:semiHidden/>
    <w:unhideWhenUsed/>
    <w:rsid w:val="0099744D"/>
    <w:rPr>
      <w:color w:val="605E5C"/>
      <w:shd w:val="clear" w:color="auto" w:fill="E1DFDD"/>
    </w:rPr>
  </w:style>
  <w:style w:type="paragraph" w:styleId="af">
    <w:name w:val="Normal (Web)"/>
    <w:basedOn w:val="a"/>
    <w:uiPriority w:val="99"/>
    <w:unhideWhenUsed/>
    <w:rsid w:val="00A8306D"/>
    <w:pPr>
      <w:spacing w:before="100" w:beforeAutospacing="1" w:after="100" w:afterAutospacing="1"/>
    </w:pPr>
    <w:rPr>
      <w:rFonts w:ascii="Times New Roman" w:eastAsia="Times New Roman" w:hAnsi="Times New Roman" w:cs="Times New Roman"/>
      <w:sz w:val="24"/>
      <w:szCs w:val="24"/>
    </w:rPr>
  </w:style>
  <w:style w:type="character" w:styleId="af0">
    <w:name w:val="annotation reference"/>
    <w:basedOn w:val="a0"/>
    <w:uiPriority w:val="99"/>
    <w:semiHidden/>
    <w:unhideWhenUsed/>
    <w:rsid w:val="004D2B09"/>
    <w:rPr>
      <w:sz w:val="16"/>
      <w:szCs w:val="16"/>
    </w:rPr>
  </w:style>
  <w:style w:type="paragraph" w:styleId="af1">
    <w:name w:val="annotation text"/>
    <w:basedOn w:val="a"/>
    <w:link w:val="af2"/>
    <w:uiPriority w:val="99"/>
    <w:semiHidden/>
    <w:unhideWhenUsed/>
    <w:rsid w:val="004D2B09"/>
  </w:style>
  <w:style w:type="character" w:customStyle="1" w:styleId="af2">
    <w:name w:val="Текст примітки Знак"/>
    <w:basedOn w:val="a0"/>
    <w:link w:val="af1"/>
    <w:uiPriority w:val="99"/>
    <w:semiHidden/>
    <w:rsid w:val="004D2B09"/>
  </w:style>
  <w:style w:type="paragraph" w:styleId="af3">
    <w:name w:val="annotation subject"/>
    <w:basedOn w:val="af1"/>
    <w:next w:val="af1"/>
    <w:link w:val="af4"/>
    <w:uiPriority w:val="99"/>
    <w:semiHidden/>
    <w:unhideWhenUsed/>
    <w:rsid w:val="004D2B09"/>
    <w:rPr>
      <w:b/>
      <w:bCs/>
    </w:rPr>
  </w:style>
  <w:style w:type="character" w:customStyle="1" w:styleId="af4">
    <w:name w:val="Тема примітки Знак"/>
    <w:basedOn w:val="af2"/>
    <w:link w:val="af3"/>
    <w:uiPriority w:val="99"/>
    <w:semiHidden/>
    <w:rsid w:val="004D2B09"/>
    <w:rPr>
      <w:b/>
      <w:bCs/>
    </w:rPr>
  </w:style>
  <w:style w:type="character" w:customStyle="1" w:styleId="20">
    <w:name w:val="Незакрита згадка2"/>
    <w:basedOn w:val="a0"/>
    <w:uiPriority w:val="99"/>
    <w:semiHidden/>
    <w:unhideWhenUsed/>
    <w:rsid w:val="0027644D"/>
    <w:rPr>
      <w:color w:val="605E5C"/>
      <w:shd w:val="clear" w:color="auto" w:fill="E1DFDD"/>
    </w:rPr>
  </w:style>
  <w:style w:type="paragraph" w:styleId="af5">
    <w:name w:val="List Paragraph"/>
    <w:basedOn w:val="a"/>
    <w:uiPriority w:val="34"/>
    <w:qFormat/>
    <w:rsid w:val="00BB5015"/>
    <w:pPr>
      <w:ind w:left="720"/>
      <w:contextualSpacing/>
    </w:pPr>
  </w:style>
  <w:style w:type="paragraph" w:styleId="af6">
    <w:name w:val="header"/>
    <w:basedOn w:val="a"/>
    <w:link w:val="af7"/>
    <w:uiPriority w:val="99"/>
    <w:unhideWhenUsed/>
    <w:rsid w:val="00650BBD"/>
    <w:pPr>
      <w:tabs>
        <w:tab w:val="center" w:pos="4677"/>
        <w:tab w:val="right" w:pos="9355"/>
      </w:tabs>
    </w:pPr>
  </w:style>
  <w:style w:type="character" w:customStyle="1" w:styleId="af7">
    <w:name w:val="Верхній колонтитул Знак"/>
    <w:basedOn w:val="a0"/>
    <w:link w:val="af6"/>
    <w:uiPriority w:val="99"/>
    <w:rsid w:val="00650BBD"/>
  </w:style>
  <w:style w:type="paragraph" w:styleId="af8">
    <w:name w:val="footer"/>
    <w:basedOn w:val="a"/>
    <w:link w:val="af9"/>
    <w:uiPriority w:val="99"/>
    <w:unhideWhenUsed/>
    <w:rsid w:val="00650BBD"/>
    <w:pPr>
      <w:tabs>
        <w:tab w:val="center" w:pos="4677"/>
        <w:tab w:val="right" w:pos="9355"/>
      </w:tabs>
    </w:pPr>
  </w:style>
  <w:style w:type="character" w:customStyle="1" w:styleId="af9">
    <w:name w:val="Нижній колонтитул Знак"/>
    <w:basedOn w:val="a0"/>
    <w:link w:val="af8"/>
    <w:uiPriority w:val="99"/>
    <w:rsid w:val="00650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388627">
      <w:bodyDiv w:val="1"/>
      <w:marLeft w:val="0"/>
      <w:marRight w:val="0"/>
      <w:marTop w:val="0"/>
      <w:marBottom w:val="0"/>
      <w:divBdr>
        <w:top w:val="none" w:sz="0" w:space="0" w:color="auto"/>
        <w:left w:val="none" w:sz="0" w:space="0" w:color="auto"/>
        <w:bottom w:val="none" w:sz="0" w:space="0" w:color="auto"/>
        <w:right w:val="none" w:sz="0" w:space="0" w:color="auto"/>
      </w:divBdr>
    </w:div>
    <w:div w:id="1068843000">
      <w:bodyDiv w:val="1"/>
      <w:marLeft w:val="0"/>
      <w:marRight w:val="0"/>
      <w:marTop w:val="0"/>
      <w:marBottom w:val="0"/>
      <w:divBdr>
        <w:top w:val="none" w:sz="0" w:space="0" w:color="auto"/>
        <w:left w:val="none" w:sz="0" w:space="0" w:color="auto"/>
        <w:bottom w:val="none" w:sz="0" w:space="0" w:color="auto"/>
        <w:right w:val="none" w:sz="0" w:space="0" w:color="auto"/>
      </w:divBdr>
    </w:div>
    <w:div w:id="1367173482">
      <w:bodyDiv w:val="1"/>
      <w:marLeft w:val="0"/>
      <w:marRight w:val="0"/>
      <w:marTop w:val="0"/>
      <w:marBottom w:val="0"/>
      <w:divBdr>
        <w:top w:val="none" w:sz="0" w:space="0" w:color="auto"/>
        <w:left w:val="none" w:sz="0" w:space="0" w:color="auto"/>
        <w:bottom w:val="none" w:sz="0" w:space="0" w:color="auto"/>
        <w:right w:val="none" w:sz="0" w:space="0" w:color="auto"/>
      </w:divBdr>
    </w:div>
    <w:div w:id="1565917761">
      <w:bodyDiv w:val="1"/>
      <w:marLeft w:val="0"/>
      <w:marRight w:val="0"/>
      <w:marTop w:val="0"/>
      <w:marBottom w:val="0"/>
      <w:divBdr>
        <w:top w:val="none" w:sz="0" w:space="0" w:color="auto"/>
        <w:left w:val="none" w:sz="0" w:space="0" w:color="auto"/>
        <w:bottom w:val="none" w:sz="0" w:space="0" w:color="auto"/>
        <w:right w:val="none" w:sz="0" w:space="0" w:color="auto"/>
      </w:divBdr>
    </w:div>
    <w:div w:id="1629705258">
      <w:bodyDiv w:val="1"/>
      <w:marLeft w:val="0"/>
      <w:marRight w:val="0"/>
      <w:marTop w:val="0"/>
      <w:marBottom w:val="0"/>
      <w:divBdr>
        <w:top w:val="none" w:sz="0" w:space="0" w:color="auto"/>
        <w:left w:val="none" w:sz="0" w:space="0" w:color="auto"/>
        <w:bottom w:val="none" w:sz="0" w:space="0" w:color="auto"/>
        <w:right w:val="none" w:sz="0" w:space="0" w:color="auto"/>
      </w:divBdr>
    </w:div>
    <w:div w:id="1634285260">
      <w:bodyDiv w:val="1"/>
      <w:marLeft w:val="0"/>
      <w:marRight w:val="0"/>
      <w:marTop w:val="0"/>
      <w:marBottom w:val="0"/>
      <w:divBdr>
        <w:top w:val="none" w:sz="0" w:space="0" w:color="auto"/>
        <w:left w:val="none" w:sz="0" w:space="0" w:color="auto"/>
        <w:bottom w:val="none" w:sz="0" w:space="0" w:color="auto"/>
        <w:right w:val="none" w:sz="0" w:space="0" w:color="auto"/>
      </w:divBdr>
      <w:divsChild>
        <w:div w:id="559482746">
          <w:marLeft w:val="8"/>
          <w:marRight w:val="0"/>
          <w:marTop w:val="0"/>
          <w:marBottom w:val="0"/>
          <w:divBdr>
            <w:top w:val="none" w:sz="0" w:space="0" w:color="auto"/>
            <w:left w:val="none" w:sz="0" w:space="0" w:color="auto"/>
            <w:bottom w:val="none" w:sz="0" w:space="0" w:color="auto"/>
            <w:right w:val="none" w:sz="0" w:space="0" w:color="auto"/>
          </w:divBdr>
        </w:div>
      </w:divsChild>
    </w:div>
    <w:div w:id="2027780157">
      <w:bodyDiv w:val="1"/>
      <w:marLeft w:val="0"/>
      <w:marRight w:val="0"/>
      <w:marTop w:val="0"/>
      <w:marBottom w:val="0"/>
      <w:divBdr>
        <w:top w:val="none" w:sz="0" w:space="0" w:color="auto"/>
        <w:left w:val="none" w:sz="0" w:space="0" w:color="auto"/>
        <w:bottom w:val="none" w:sz="0" w:space="0" w:color="auto"/>
        <w:right w:val="none" w:sz="0" w:space="0" w:color="auto"/>
      </w:divBdr>
    </w:div>
    <w:div w:id="214094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knutd.edu.ua/ek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Ei6P4U8kxl/GIVJnP0sHKVrmEQ==">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B8FE356-0D18-4CFD-85CC-4D883A987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3762</Words>
  <Characters>21445</Characters>
  <Application>Microsoft Office Word</Application>
  <DocSecurity>0</DocSecurity>
  <Lines>178</Lines>
  <Paragraphs>50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dc:creator>
  <cp:lastModifiedBy>Admin</cp:lastModifiedBy>
  <cp:revision>2</cp:revision>
  <cp:lastPrinted>2024-02-15T10:19:00Z</cp:lastPrinted>
  <dcterms:created xsi:type="dcterms:W3CDTF">2025-05-07T12:01:00Z</dcterms:created>
  <dcterms:modified xsi:type="dcterms:W3CDTF">2025-05-07T12:01:00Z</dcterms:modified>
</cp:coreProperties>
</file>