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24F6" w14:textId="7A5485E6" w:rsidR="00BC6B5D" w:rsidRPr="0003245F" w:rsidRDefault="00BC6B5D" w:rsidP="00BC6B5D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</w:pPr>
      <w:r w:rsidRPr="0003245F"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  <w:t>ПРОЄКТ</w:t>
      </w:r>
    </w:p>
    <w:p w14:paraId="2A84EABD" w14:textId="1BD5B2B2" w:rsidR="00AD5C9A" w:rsidRPr="00D34EC1" w:rsidRDefault="00AD5C9A" w:rsidP="00AD5C9A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D34EC1">
        <w:rPr>
          <w:rFonts w:ascii="Times New Roman" w:hAnsi="Times New Roman"/>
          <w:caps/>
          <w:sz w:val="28"/>
          <w:szCs w:val="28"/>
          <w:lang w:val="uk-UA" w:eastAsia="ar-SA"/>
        </w:rPr>
        <w:t>Міністерство освіти і науки України</w:t>
      </w:r>
    </w:p>
    <w:p w14:paraId="482E0B95" w14:textId="77777777" w:rsidR="00AD5C9A" w:rsidRPr="008E6FC3" w:rsidRDefault="00AD5C9A" w:rsidP="00AD5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297F3270" w14:textId="77777777" w:rsidR="00AD5C9A" w:rsidRPr="00FE7F43" w:rsidRDefault="00AD5C9A" w:rsidP="00AD5C9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0FBECE54" w14:textId="77777777" w:rsidR="00AD5C9A" w:rsidRPr="00FE7F43" w:rsidRDefault="00AD5C9A" w:rsidP="00AD5C9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25FE259D" w14:textId="77777777" w:rsidR="00AD5C9A" w:rsidRPr="00FE7F43" w:rsidRDefault="00AD5C9A" w:rsidP="00AD5C9A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21F5BB3F" w14:textId="77777777" w:rsidR="00AD5C9A" w:rsidRDefault="00AD5C9A" w:rsidP="00AD5C9A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6B1D371A" w14:textId="77777777" w:rsidR="00AD5C9A" w:rsidRPr="00FE7F43" w:rsidRDefault="00AD5C9A" w:rsidP="00AD5C9A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5AD7CAC4" w14:textId="77777777" w:rsidR="00AD5C9A" w:rsidRPr="00F94AA4" w:rsidRDefault="00AD5C9A" w:rsidP="00AD5C9A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238AB7D1" w14:textId="77777777" w:rsidR="00AD5C9A" w:rsidRPr="00F94AA4" w:rsidRDefault="00AD5C9A" w:rsidP="00AD5C9A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ї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и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КНУТД</w:t>
      </w:r>
    </w:p>
    <w:p w14:paraId="1BBA9502" w14:textId="77777777" w:rsidR="00AD5C9A" w:rsidRDefault="00AD5C9A" w:rsidP="00AD5C9A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14:paraId="5FF33D86" w14:textId="77777777" w:rsidR="00AD5C9A" w:rsidRPr="00F94AA4" w:rsidRDefault="00AD5C9A" w:rsidP="00AD5C9A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118C28AE" w14:textId="77777777" w:rsidR="00AD5C9A" w:rsidRPr="00F94AA4" w:rsidRDefault="00AD5C9A" w:rsidP="00AD5C9A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49015D5F" w14:textId="77777777" w:rsidR="00AD5C9A" w:rsidRPr="00F94AA4" w:rsidRDefault="00AD5C9A" w:rsidP="00AD5C9A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5467EE43" w14:textId="77777777" w:rsidR="00AD5C9A" w:rsidRPr="00F94AA4" w:rsidRDefault="00AD5C9A" w:rsidP="00AD5C9A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 </w:t>
      </w:r>
    </w:p>
    <w:p w14:paraId="322C57A2" w14:textId="77777777" w:rsidR="00AD5C9A" w:rsidRDefault="00AD5C9A" w:rsidP="00AD5C9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6A2AACC7" w14:textId="77777777" w:rsidR="00AD5C9A" w:rsidRPr="00FE7F43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23340B6" w14:textId="77777777" w:rsidR="00AD5C9A" w:rsidRPr="00FE7F43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346479C" w14:textId="77777777" w:rsidR="00AD5C9A" w:rsidRPr="00D42ED5" w:rsidRDefault="00AD5C9A" w:rsidP="00AD5C9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3A35D5B6" w14:textId="20E2DDD7" w:rsidR="00AD5C9A" w:rsidRPr="00480167" w:rsidRDefault="00AD5C9A" w:rsidP="00AD5C9A">
      <w:pPr>
        <w:keepNext/>
        <w:suppressAutoHyphens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480167">
        <w:rPr>
          <w:rFonts w:ascii="Times New Roman" w:hAnsi="Times New Roman"/>
          <w:caps/>
          <w:sz w:val="28"/>
          <w:szCs w:val="28"/>
          <w:lang w:val="uk-UA" w:eastAsia="ar-SA"/>
        </w:rPr>
        <w:t>освітньо</w:t>
      </w:r>
      <w:r w:rsidRPr="00480167">
        <w:rPr>
          <w:rFonts w:ascii="Times New Roman" w:hAnsi="Times New Roman"/>
          <w:caps/>
          <w:color w:val="0D0D0D" w:themeColor="text1" w:themeTint="F2"/>
          <w:sz w:val="28"/>
          <w:szCs w:val="28"/>
          <w:lang w:val="uk-UA" w:eastAsia="ar-SA"/>
        </w:rPr>
        <w:t xml:space="preserve">-професійна </w:t>
      </w:r>
      <w:r w:rsidRPr="00480167">
        <w:rPr>
          <w:rFonts w:ascii="Times New Roman" w:hAnsi="Times New Roman"/>
          <w:caps/>
          <w:sz w:val="28"/>
          <w:szCs w:val="28"/>
          <w:lang w:val="uk-UA" w:eastAsia="ar-SA"/>
        </w:rPr>
        <w:t>Програма</w:t>
      </w:r>
    </w:p>
    <w:p w14:paraId="4803FBC7" w14:textId="51402F3D" w:rsidR="00AD5C9A" w:rsidRPr="00EF3489" w:rsidRDefault="00BC6B5D" w:rsidP="00050805">
      <w:pPr>
        <w:pBdr>
          <w:top w:val="nil"/>
          <w:left w:val="nil"/>
          <w:bottom w:val="nil"/>
          <w:right w:val="nil"/>
          <w:between w:val="nil"/>
        </w:pBdr>
        <w:ind w:left="1" w:right="119" w:hanging="3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EF3489">
        <w:rPr>
          <w:rFonts w:ascii="Times New Roman" w:hAnsi="Times New Roman"/>
          <w:b/>
          <w:color w:val="0D0D0D" w:themeColor="text1" w:themeTint="F2"/>
          <w:sz w:val="32"/>
          <w:szCs w:val="32"/>
          <w:lang w:val="uk-UA"/>
        </w:rPr>
        <w:t>П</w:t>
      </w:r>
      <w:r w:rsidR="00050805" w:rsidRPr="00EF3489">
        <w:rPr>
          <w:rFonts w:ascii="Times New Roman" w:hAnsi="Times New Roman"/>
          <w:b/>
          <w:color w:val="0D0D0D" w:themeColor="text1" w:themeTint="F2"/>
          <w:sz w:val="32"/>
          <w:szCs w:val="32"/>
          <w:lang w:val="uk-UA"/>
        </w:rPr>
        <w:t xml:space="preserve">рофесійна освіта </w:t>
      </w:r>
      <w:r w:rsidRPr="00EF3489">
        <w:rPr>
          <w:rFonts w:ascii="Times New Roman" w:hAnsi="Times New Roman"/>
          <w:b/>
          <w:color w:val="0D0D0D" w:themeColor="text1" w:themeTint="F2"/>
          <w:sz w:val="32"/>
          <w:szCs w:val="32"/>
          <w:lang w:val="uk-UA"/>
        </w:rPr>
        <w:t>(Т</w:t>
      </w:r>
      <w:r w:rsidR="00050805" w:rsidRPr="00EF3489">
        <w:rPr>
          <w:rFonts w:ascii="Times New Roman" w:hAnsi="Times New Roman"/>
          <w:b/>
          <w:color w:val="0D0D0D" w:themeColor="text1" w:themeTint="F2"/>
          <w:sz w:val="32"/>
          <w:szCs w:val="32"/>
          <w:lang w:val="uk-UA"/>
        </w:rPr>
        <w:t>ехнологія виробів легкої промисловості</w:t>
      </w:r>
      <w:r w:rsidR="00050805" w:rsidRPr="00EF3489">
        <w:rPr>
          <w:rFonts w:ascii="Times New Roman" w:hAnsi="Times New Roman"/>
          <w:b/>
          <w:color w:val="0D0D0D" w:themeColor="text1" w:themeTint="F2"/>
          <w:sz w:val="32"/>
          <w:szCs w:val="32"/>
        </w:rPr>
        <w:t>)</w:t>
      </w:r>
    </w:p>
    <w:p w14:paraId="0F4FFB9D" w14:textId="77777777" w:rsidR="00AD5C9A" w:rsidRPr="00FE7F43" w:rsidRDefault="00AD5C9A" w:rsidP="00AD5C9A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2FC9CF36" w14:textId="2250FCAD" w:rsidR="00AD5C9A" w:rsidRPr="000550F8" w:rsidRDefault="00AD5C9A" w:rsidP="00AD5C9A">
      <w:pPr>
        <w:spacing w:before="120" w:after="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Рівень </w:t>
      </w:r>
      <w:r w:rsidRPr="000550F8">
        <w:rPr>
          <w:rFonts w:ascii="Times New Roman" w:hAnsi="Times New Roman"/>
          <w:sz w:val="28"/>
          <w:szCs w:val="28"/>
          <w:lang w:val="uk-UA" w:eastAsia="ar-SA"/>
        </w:rPr>
        <w:t xml:space="preserve">вищої освіти </w:t>
      </w:r>
      <w:r w:rsidR="00050805" w:rsidRPr="000550F8">
        <w:rPr>
          <w:rFonts w:ascii="Times New Roman" w:hAnsi="Times New Roman"/>
          <w:sz w:val="28"/>
          <w:szCs w:val="28"/>
          <w:u w:val="single"/>
          <w:lang w:val="uk-UA" w:eastAsia="ar-SA"/>
        </w:rPr>
        <w:t>другий</w:t>
      </w:r>
      <w:r w:rsidRPr="000550F8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0550F8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uk-UA" w:eastAsia="ar-SA"/>
        </w:rPr>
        <w:t>(</w:t>
      </w:r>
      <w:r w:rsidR="00050805" w:rsidRPr="000550F8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uk-UA" w:eastAsia="ar-SA"/>
        </w:rPr>
        <w:t>магістерський</w:t>
      </w:r>
      <w:r w:rsidRPr="000550F8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uk-UA" w:eastAsia="ar-SA"/>
        </w:rPr>
        <w:t>)</w:t>
      </w:r>
    </w:p>
    <w:p w14:paraId="6C1F1013" w14:textId="2EC97EFB" w:rsidR="00AD5C9A" w:rsidRPr="000550F8" w:rsidRDefault="00AD5C9A" w:rsidP="00AD5C9A">
      <w:pPr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0550F8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="00050805" w:rsidRPr="000550F8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uk-UA" w:eastAsia="ar-SA"/>
        </w:rPr>
        <w:t>магістр</w:t>
      </w:r>
    </w:p>
    <w:p w14:paraId="7EB89159" w14:textId="0B482EAA" w:rsidR="00AD5C9A" w:rsidRPr="000550F8" w:rsidRDefault="00AD5C9A" w:rsidP="00AD5C9A">
      <w:pPr>
        <w:spacing w:before="120" w:after="0" w:line="240" w:lineRule="auto"/>
        <w:rPr>
          <w:rFonts w:ascii="Times New Roman" w:hAnsi="Times New Roman"/>
          <w:color w:val="FF0000"/>
          <w:sz w:val="28"/>
          <w:szCs w:val="28"/>
          <w:lang w:val="uk-UA" w:eastAsia="ar-SA"/>
        </w:rPr>
      </w:pPr>
      <w:r w:rsidRPr="000550F8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050805" w:rsidRPr="000550F8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uk-UA" w:eastAsia="ar-SA"/>
        </w:rPr>
        <w:t>А Освіта</w:t>
      </w:r>
    </w:p>
    <w:p w14:paraId="09AD0BA1" w14:textId="02D4E9D9" w:rsidR="00AD5C9A" w:rsidRPr="000550F8" w:rsidRDefault="00AD5C9A" w:rsidP="00AD5C9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0550F8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050805" w:rsidRPr="000550F8">
        <w:rPr>
          <w:rFonts w:ascii="Times New Roman" w:hAnsi="Times New Roman"/>
          <w:sz w:val="28"/>
          <w:szCs w:val="28"/>
          <w:u w:val="single"/>
          <w:lang w:val="uk-UA" w:eastAsia="ar-SA"/>
        </w:rPr>
        <w:t>А5</w:t>
      </w:r>
      <w:r w:rsidRPr="000550F8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050805" w:rsidRPr="000550F8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uk-UA" w:eastAsia="ar-SA"/>
        </w:rPr>
        <w:t>Професійна освіта (за спеціалізаціями)</w:t>
      </w:r>
    </w:p>
    <w:p w14:paraId="04845328" w14:textId="51567356" w:rsidR="00050805" w:rsidRPr="000550F8" w:rsidRDefault="00AD5C9A" w:rsidP="00480167">
      <w:pPr>
        <w:spacing w:before="120"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0550F8">
        <w:rPr>
          <w:rFonts w:ascii="Times New Roman" w:hAnsi="Times New Roman"/>
          <w:color w:val="0D0D0D" w:themeColor="text1" w:themeTint="F2"/>
          <w:spacing w:val="-4"/>
          <w:sz w:val="28"/>
          <w:szCs w:val="28"/>
          <w:lang w:val="uk-UA" w:eastAsia="ar-SA"/>
        </w:rPr>
        <w:t>Спеціалізація</w:t>
      </w:r>
      <w:r w:rsidR="00050805" w:rsidRPr="000550F8">
        <w:rPr>
          <w:rFonts w:ascii="Times New Roman" w:hAnsi="Times New Roman"/>
          <w:color w:val="000000"/>
          <w:spacing w:val="-4"/>
          <w:sz w:val="28"/>
          <w:szCs w:val="28"/>
          <w:highlight w:val="white"/>
          <w:u w:val="single"/>
          <w:lang w:val="uk-UA"/>
        </w:rPr>
        <w:t xml:space="preserve"> </w:t>
      </w:r>
      <w:r w:rsidR="000550F8" w:rsidRPr="000550F8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uk-UA"/>
        </w:rPr>
        <w:t>А5.36 Професійна освіта (</w:t>
      </w:r>
      <w:r w:rsidR="00050805" w:rsidRPr="000550F8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uk-UA"/>
        </w:rPr>
        <w:t>Технологія виробів легкої промисловості</w:t>
      </w:r>
      <w:r w:rsidR="000550F8" w:rsidRPr="000550F8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uk-UA"/>
        </w:rPr>
        <w:t>)</w:t>
      </w:r>
    </w:p>
    <w:p w14:paraId="00370482" w14:textId="3E66CF2B" w:rsidR="00AD5C9A" w:rsidRPr="000550F8" w:rsidRDefault="00AD5C9A" w:rsidP="00AD5C9A">
      <w:pPr>
        <w:spacing w:before="120"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uk-UA" w:eastAsia="ar-SA"/>
        </w:rPr>
      </w:pPr>
      <w:r w:rsidRPr="000550F8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>Освітня кваліфікація</w:t>
      </w:r>
      <w:r w:rsidR="00050805" w:rsidRPr="000550F8">
        <w:rPr>
          <w:rFonts w:ascii="Times New Roman" w:hAnsi="Times New Roman"/>
          <w:color w:val="0D0D0D" w:themeColor="text1" w:themeTint="F2"/>
          <w:sz w:val="28"/>
          <w:szCs w:val="28"/>
          <w:lang w:val="uk-UA" w:eastAsia="ar-SA"/>
        </w:rPr>
        <w:t xml:space="preserve"> </w:t>
      </w:r>
      <w:r w:rsidR="00050805" w:rsidRPr="000550F8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uk-UA" w:eastAsia="ar-SA"/>
        </w:rPr>
        <w:t xml:space="preserve">магістр з професійної освіти </w:t>
      </w:r>
      <w:r w:rsidRPr="000550F8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uk-UA" w:eastAsia="ar-SA"/>
        </w:rPr>
        <w:t>(</w:t>
      </w:r>
      <w:r w:rsidR="00050805" w:rsidRPr="000550F8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uk-UA" w:eastAsia="ar-SA"/>
        </w:rPr>
        <w:t>Технологія виробів легкої промисловості</w:t>
      </w:r>
      <w:r w:rsidRPr="000550F8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uk-UA" w:eastAsia="ar-SA"/>
        </w:rPr>
        <w:t xml:space="preserve">)  </w:t>
      </w:r>
    </w:p>
    <w:p w14:paraId="7FC77C99" w14:textId="77777777" w:rsidR="00AD5C9A" w:rsidRPr="00FE7F43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303F67D" w14:textId="77777777" w:rsidR="00AD5C9A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A13EB74" w14:textId="77777777" w:rsidR="00AD5C9A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CBD60" w14:textId="77777777" w:rsidR="00AD5C9A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A39C57F" w14:textId="77777777" w:rsidR="00AD5C9A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55A66C4" w14:textId="54390699" w:rsidR="00AD5C9A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ABEFF50" w14:textId="0022C68F" w:rsidR="00480167" w:rsidRDefault="00480167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12806E2" w14:textId="079CE905" w:rsidR="00480167" w:rsidRDefault="00480167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9A4094F" w14:textId="77777777" w:rsidR="00480167" w:rsidRDefault="00480167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4D6943C" w14:textId="77777777" w:rsidR="00480167" w:rsidRDefault="00480167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8252793" w14:textId="77777777" w:rsidR="00AD5C9A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46BF8FC" w14:textId="77777777" w:rsidR="00AD5C9A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D3BB96F" w14:textId="77777777" w:rsidR="00AD5C9A" w:rsidRPr="00DA3A21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745A1A8" w14:textId="41153C67" w:rsidR="00AD5C9A" w:rsidRDefault="00AD5C9A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6BB1375" w14:textId="6C24E117" w:rsidR="005A39A0" w:rsidRDefault="005A39A0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DDC0D77" w14:textId="4A4A7126" w:rsidR="005A39A0" w:rsidRDefault="005A39A0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4E38E61" w14:textId="77777777" w:rsidR="005A39A0" w:rsidRPr="00DA3A21" w:rsidRDefault="005A39A0" w:rsidP="00AD5C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FDA1CA3" w14:textId="77777777" w:rsidR="000550F8" w:rsidRPr="000550F8" w:rsidRDefault="00AD5C9A" w:rsidP="00AD5C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0550F8">
        <w:rPr>
          <w:rFonts w:ascii="Times New Roman" w:hAnsi="Times New Roman"/>
          <w:bCs/>
          <w:sz w:val="28"/>
          <w:szCs w:val="28"/>
          <w:lang w:val="uk-UA" w:eastAsia="ar-SA"/>
        </w:rPr>
        <w:t>Київ</w:t>
      </w:r>
    </w:p>
    <w:p w14:paraId="655764B3" w14:textId="13AD065F" w:rsidR="00AD5C9A" w:rsidRPr="000550F8" w:rsidRDefault="00AD5C9A" w:rsidP="00AD5C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0550F8">
        <w:rPr>
          <w:rFonts w:ascii="Times New Roman" w:hAnsi="Times New Roman"/>
          <w:bCs/>
          <w:sz w:val="28"/>
          <w:szCs w:val="28"/>
          <w:lang w:val="uk-UA" w:eastAsia="ar-SA"/>
        </w:rPr>
        <w:t xml:space="preserve"> 20</w:t>
      </w:r>
      <w:r w:rsidR="00050805" w:rsidRPr="000550F8">
        <w:rPr>
          <w:rFonts w:ascii="Times New Roman" w:hAnsi="Times New Roman"/>
          <w:bCs/>
          <w:sz w:val="28"/>
          <w:szCs w:val="28"/>
          <w:lang w:val="uk-UA" w:eastAsia="ar-SA"/>
        </w:rPr>
        <w:t>25</w:t>
      </w:r>
      <w:r w:rsidRPr="000550F8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</w:p>
    <w:p w14:paraId="64BF097B" w14:textId="0D40EAB8" w:rsidR="00AD5C9A" w:rsidRDefault="00AD5C9A" w:rsidP="00AD5C9A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</w:p>
    <w:p w14:paraId="0FDBA773" w14:textId="77777777" w:rsidR="00AD5C9A" w:rsidRPr="0064475F" w:rsidRDefault="00AD5C9A" w:rsidP="00AD5C9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 xml:space="preserve">Лист </w:t>
      </w:r>
      <w:r w:rsidRPr="0064475F">
        <w:rPr>
          <w:rFonts w:ascii="Times New Roman" w:hAnsi="Times New Roman"/>
          <w:caps/>
          <w:sz w:val="28"/>
          <w:szCs w:val="28"/>
          <w:lang w:val="uk-UA"/>
        </w:rPr>
        <w:t>погодження</w:t>
      </w:r>
    </w:p>
    <w:p w14:paraId="78B3B29A" w14:textId="690F77DB" w:rsidR="00AD5C9A" w:rsidRPr="0064475F" w:rsidRDefault="00AD5C9A" w:rsidP="00AD5C9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64475F">
        <w:rPr>
          <w:rFonts w:ascii="Times New Roman" w:hAnsi="Times New Roman"/>
          <w:sz w:val="28"/>
          <w:szCs w:val="28"/>
          <w:lang w:val="uk-UA"/>
        </w:rPr>
        <w:t>Освітньо</w:t>
      </w:r>
      <w:r w:rsidRPr="00CF062D">
        <w:rPr>
          <w:rFonts w:ascii="Times New Roman" w:hAnsi="Times New Roman"/>
          <w:sz w:val="28"/>
          <w:szCs w:val="28"/>
          <w:lang w:val="uk-UA"/>
        </w:rPr>
        <w:t>-</w:t>
      </w:r>
      <w:r w:rsidRPr="00050805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професійної </w:t>
      </w:r>
      <w:r w:rsidRPr="0064475F">
        <w:rPr>
          <w:rFonts w:ascii="Times New Roman" w:hAnsi="Times New Roman"/>
          <w:sz w:val="28"/>
          <w:szCs w:val="28"/>
          <w:lang w:val="uk-UA"/>
        </w:rPr>
        <w:t xml:space="preserve">програми </w:t>
      </w:r>
    </w:p>
    <w:p w14:paraId="44144274" w14:textId="77777777" w:rsidR="00050805" w:rsidRPr="00050805" w:rsidRDefault="00050805" w:rsidP="00050805">
      <w:pPr>
        <w:pBdr>
          <w:top w:val="nil"/>
          <w:left w:val="nil"/>
          <w:bottom w:val="nil"/>
          <w:right w:val="nil"/>
          <w:between w:val="nil"/>
        </w:pBdr>
        <w:ind w:left="1" w:right="119" w:hanging="3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EF348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Професійна освіта (Технологія виробів легкої </w:t>
      </w:r>
      <w:r w:rsidRPr="00EF3489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п</w:t>
      </w:r>
      <w:r w:rsidRPr="00EF3489">
        <w:rPr>
          <w:rFonts w:ascii="Times New Roman" w:hAnsi="Times New Roman"/>
          <w:b/>
          <w:color w:val="0D0D0D" w:themeColor="text1" w:themeTint="F2"/>
          <w:sz w:val="28"/>
          <w:szCs w:val="28"/>
        </w:rPr>
        <w:t>ромисловості</w:t>
      </w:r>
      <w:r w:rsidRPr="00050805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)</w:t>
      </w:r>
    </w:p>
    <w:p w14:paraId="61A9B8A3" w14:textId="77777777" w:rsidR="00AD5C9A" w:rsidRPr="0064475F" w:rsidRDefault="00AD5C9A" w:rsidP="00AD5C9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471D3994" w14:textId="5BD9E46F" w:rsidR="00AD5C9A" w:rsidRPr="00FB6A0F" w:rsidRDefault="00AD5C9A" w:rsidP="00AD5C9A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="00C51950" w:rsidRPr="00C51950">
        <w:rPr>
          <w:rFonts w:ascii="Times New Roman" w:hAnsi="Times New Roman"/>
          <w:sz w:val="28"/>
          <w:szCs w:val="28"/>
          <w:u w:val="single"/>
          <w:lang w:val="uk-UA"/>
        </w:rPr>
        <w:t>другий (магістерський)</w:t>
      </w:r>
    </w:p>
    <w:p w14:paraId="4A12AEA7" w14:textId="539DF72E" w:rsidR="00AD5C9A" w:rsidRPr="0064475F" w:rsidRDefault="00AD5C9A" w:rsidP="00C51950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 w:rsidR="00C51950" w:rsidRPr="00C51950">
        <w:rPr>
          <w:rFonts w:ascii="Times New Roman" w:hAnsi="Times New Roman"/>
          <w:sz w:val="28"/>
          <w:szCs w:val="28"/>
          <w:u w:val="single"/>
          <w:lang w:val="uk-UA"/>
        </w:rPr>
        <w:t>магістр</w:t>
      </w:r>
    </w:p>
    <w:p w14:paraId="1DA46393" w14:textId="77777777" w:rsidR="00C51950" w:rsidRDefault="00AD5C9A" w:rsidP="00C519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="00C51950" w:rsidRPr="00050805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uk-UA" w:eastAsia="ar-SA"/>
        </w:rPr>
        <w:t>А Освіта</w:t>
      </w:r>
      <w:r w:rsidR="00C51950" w:rsidRPr="00FB6A0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3DE274A" w14:textId="78C691D5" w:rsidR="00AD5C9A" w:rsidRPr="00FB6A0F" w:rsidRDefault="00AD5C9A" w:rsidP="00C519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="00C51950" w:rsidRPr="0005080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А5 </w:t>
      </w:r>
      <w:r w:rsidR="00C51950" w:rsidRPr="00050805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uk-UA" w:eastAsia="ar-SA"/>
        </w:rPr>
        <w:t>Професійна освіта (за спеціалізаціями)</w:t>
      </w:r>
    </w:p>
    <w:p w14:paraId="4BFAF93B" w14:textId="2014CFEA" w:rsidR="00C51950" w:rsidRPr="00480167" w:rsidRDefault="00AD5C9A" w:rsidP="00C51950">
      <w:pPr>
        <w:spacing w:before="120"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480167">
        <w:rPr>
          <w:rFonts w:ascii="Times New Roman" w:hAnsi="Times New Roman"/>
          <w:spacing w:val="-4"/>
          <w:sz w:val="28"/>
          <w:szCs w:val="28"/>
          <w:lang w:val="uk-UA"/>
        </w:rPr>
        <w:t>Спеціалізація</w:t>
      </w:r>
      <w:r w:rsidR="005A39A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0550F8" w:rsidRPr="000550F8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uk-UA"/>
        </w:rPr>
        <w:t>А5.36 Професійна освіта (Технологія виробів легкої промисловості)</w:t>
      </w:r>
    </w:p>
    <w:p w14:paraId="1D56A085" w14:textId="77777777" w:rsidR="00C51950" w:rsidRDefault="00C51950" w:rsidP="00C519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2C6CB0" w14:textId="41776B27" w:rsidR="00AD5C9A" w:rsidRPr="000550F8" w:rsidRDefault="00AD5C9A" w:rsidP="00C5195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550F8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27527208" w14:textId="6A291060" w:rsidR="00AD5C9A" w:rsidRPr="000550F8" w:rsidRDefault="00AD5C9A" w:rsidP="00AD5C9A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550F8">
        <w:rPr>
          <w:rFonts w:ascii="Times New Roman" w:hAnsi="Times New Roman"/>
          <w:bCs/>
          <w:sz w:val="28"/>
          <w:szCs w:val="28"/>
          <w:lang w:val="uk-UA"/>
        </w:rPr>
        <w:t>__________</w:t>
      </w:r>
      <w:r w:rsidR="007716B1" w:rsidRPr="000550F8">
        <w:rPr>
          <w:rFonts w:ascii="Times New Roman" w:hAnsi="Times New Roman"/>
          <w:bCs/>
          <w:sz w:val="28"/>
          <w:szCs w:val="28"/>
          <w:lang w:val="uk-UA"/>
        </w:rPr>
        <w:t>_____   _________________</w:t>
      </w:r>
      <w:r w:rsidRPr="000550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716B1" w:rsidRPr="000550F8">
        <w:rPr>
          <w:rFonts w:ascii="Times New Roman" w:hAnsi="Times New Roman"/>
          <w:bCs/>
          <w:sz w:val="28"/>
          <w:szCs w:val="28"/>
          <w:lang w:val="uk-UA"/>
        </w:rPr>
        <w:t>Людмила ГАНУЩАК-ЄФИМЕНКО</w:t>
      </w:r>
    </w:p>
    <w:p w14:paraId="20ED6B6F" w14:textId="0608C1F6" w:rsidR="00AD5C9A" w:rsidRPr="000550F8" w:rsidRDefault="00AD5C9A" w:rsidP="00AD5C9A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0550F8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</w:rPr>
        <w:tab/>
      </w:r>
    </w:p>
    <w:p w14:paraId="4F3F4296" w14:textId="77777777" w:rsidR="00AD5C9A" w:rsidRPr="000550F8" w:rsidRDefault="00AD5C9A" w:rsidP="00AD5C9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8EA5659" w14:textId="77777777" w:rsidR="00AD5C9A" w:rsidRPr="000550F8" w:rsidRDefault="00AD5C9A" w:rsidP="00AD5C9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550F8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60FF76B6" w14:textId="63F8F492" w:rsidR="00AD5C9A" w:rsidRPr="000550F8" w:rsidRDefault="00AD5C9A" w:rsidP="00AD5C9A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550F8"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_______________________ </w:t>
      </w:r>
      <w:r w:rsidR="00AB40DA" w:rsidRPr="000550F8">
        <w:rPr>
          <w:rFonts w:ascii="Times New Roman" w:hAnsi="Times New Roman"/>
          <w:bCs/>
          <w:sz w:val="28"/>
          <w:szCs w:val="28"/>
          <w:lang w:val="uk-UA"/>
        </w:rPr>
        <w:t>Олена ГРИГОРЕВСЬКА</w:t>
      </w:r>
    </w:p>
    <w:p w14:paraId="437A10EA" w14:textId="20612C96" w:rsidR="00AD5C9A" w:rsidRPr="000550F8" w:rsidRDefault="00AD5C9A" w:rsidP="00AD5C9A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0550F8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</w:rPr>
        <w:tab/>
      </w:r>
    </w:p>
    <w:p w14:paraId="3CE7B0F5" w14:textId="77777777" w:rsidR="00AD5C9A" w:rsidRPr="000550F8" w:rsidRDefault="00AD5C9A" w:rsidP="00AD5C9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F7C7994" w14:textId="628FFECB" w:rsidR="00AD5C9A" w:rsidRPr="000550F8" w:rsidRDefault="00AD5C9A" w:rsidP="00AD5C9A">
      <w:pPr>
        <w:spacing w:after="0" w:line="240" w:lineRule="auto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0550F8">
        <w:rPr>
          <w:rFonts w:ascii="Times New Roman" w:hAnsi="Times New Roman"/>
          <w:bCs/>
          <w:sz w:val="28"/>
          <w:szCs w:val="28"/>
          <w:lang w:val="uk-UA"/>
        </w:rPr>
        <w:t xml:space="preserve">Схвалено Вченою радою </w:t>
      </w:r>
      <w:r w:rsidRPr="0005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факультету</w:t>
      </w:r>
      <w:r w:rsidR="00C51950" w:rsidRPr="0005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мистецтв і моди</w:t>
      </w:r>
    </w:p>
    <w:p w14:paraId="0550DCB0" w14:textId="61734EFD" w:rsidR="00AD5C9A" w:rsidRPr="000550F8" w:rsidRDefault="00AD5C9A" w:rsidP="00AD5C9A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  <w:t xml:space="preserve"> </w:t>
      </w:r>
    </w:p>
    <w:p w14:paraId="0A2F0F14" w14:textId="77777777" w:rsidR="00AD5C9A" w:rsidRPr="000550F8" w:rsidRDefault="00AD5C9A" w:rsidP="00AD5C9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0550F8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4A621C26" w14:textId="77777777" w:rsidR="00AD5C9A" w:rsidRPr="000550F8" w:rsidRDefault="00AD5C9A" w:rsidP="00AD5C9A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6E4E830C" w14:textId="6D034213" w:rsidR="00AD5C9A" w:rsidRPr="000550F8" w:rsidRDefault="00AD5C9A" w:rsidP="00C51950">
      <w:pPr>
        <w:spacing w:before="120" w:after="0" w:line="240" w:lineRule="auto"/>
        <w:rPr>
          <w:rFonts w:ascii="Times New Roman" w:hAnsi="Times New Roman"/>
          <w:bCs/>
          <w:color w:val="0D0D0D" w:themeColor="text1" w:themeTint="F2"/>
          <w:sz w:val="20"/>
          <w:szCs w:val="20"/>
          <w:lang w:val="uk-UA"/>
        </w:rPr>
      </w:pPr>
      <w:r w:rsidRPr="0005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Декан факультету</w:t>
      </w:r>
      <w:r w:rsidR="00C51950" w:rsidRPr="0005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мистецтв і моди</w:t>
      </w:r>
    </w:p>
    <w:p w14:paraId="55064E5B" w14:textId="5E774723" w:rsidR="00AD5C9A" w:rsidRPr="000550F8" w:rsidRDefault="00AD5C9A" w:rsidP="00AD5C9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550F8">
        <w:rPr>
          <w:rFonts w:ascii="Times New Roman" w:hAnsi="Times New Roman"/>
          <w:bCs/>
          <w:sz w:val="28"/>
          <w:szCs w:val="28"/>
          <w:lang w:val="uk-UA"/>
        </w:rPr>
        <w:t xml:space="preserve">____________ </w:t>
      </w:r>
      <w:r w:rsidR="00AB40DA" w:rsidRPr="000550F8">
        <w:rPr>
          <w:rFonts w:ascii="Times New Roman" w:hAnsi="Times New Roman"/>
          <w:bCs/>
          <w:sz w:val="28"/>
          <w:szCs w:val="28"/>
          <w:lang w:val="uk-UA"/>
        </w:rPr>
        <w:t xml:space="preserve"> _______________________ </w:t>
      </w:r>
      <w:r w:rsidR="00C51950" w:rsidRPr="000550F8">
        <w:rPr>
          <w:rFonts w:ascii="Times New Roman" w:hAnsi="Times New Roman"/>
          <w:bCs/>
          <w:sz w:val="28"/>
          <w:szCs w:val="28"/>
          <w:lang w:val="uk-UA"/>
        </w:rPr>
        <w:t>Наталія ОСТАПЕНКО</w:t>
      </w:r>
    </w:p>
    <w:p w14:paraId="6DF8E195" w14:textId="35188234" w:rsidR="00AD5C9A" w:rsidRPr="000550F8" w:rsidRDefault="00AD5C9A" w:rsidP="00AD5C9A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0550F8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7FF2F9E0" w14:textId="77777777" w:rsidR="00AD5C9A" w:rsidRPr="000550F8" w:rsidRDefault="00AD5C9A" w:rsidP="00AD5C9A">
      <w:pPr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</w:p>
    <w:p w14:paraId="09165FE6" w14:textId="624A3DEE" w:rsidR="00AD5C9A" w:rsidRPr="000550F8" w:rsidRDefault="00AD5C9A" w:rsidP="00AD5C9A">
      <w:pPr>
        <w:spacing w:after="0" w:line="240" w:lineRule="auto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0550F8">
        <w:rPr>
          <w:rFonts w:ascii="Times New Roman" w:hAnsi="Times New Roman"/>
          <w:bCs/>
          <w:sz w:val="28"/>
          <w:szCs w:val="28"/>
          <w:lang w:val="uk-UA"/>
        </w:rPr>
        <w:t xml:space="preserve">Схвалено </w:t>
      </w:r>
      <w:r w:rsidRPr="0005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науково-методичною </w:t>
      </w:r>
      <w:r w:rsidRPr="000550F8">
        <w:rPr>
          <w:rFonts w:ascii="Times New Roman" w:hAnsi="Times New Roman"/>
          <w:bCs/>
          <w:sz w:val="28"/>
          <w:szCs w:val="28"/>
          <w:lang w:val="uk-UA"/>
        </w:rPr>
        <w:t xml:space="preserve">радою </w:t>
      </w:r>
      <w:r w:rsidRPr="0005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факультету</w:t>
      </w:r>
      <w:r w:rsidR="00C51950" w:rsidRPr="0005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мистецтв і моди</w:t>
      </w:r>
    </w:p>
    <w:p w14:paraId="3A69B4ED" w14:textId="083AE001" w:rsidR="00AD5C9A" w:rsidRPr="000550F8" w:rsidRDefault="00AD5C9A" w:rsidP="00AD5C9A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0F8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044EAEAF" w14:textId="77777777" w:rsidR="00AD5C9A" w:rsidRPr="000550F8" w:rsidRDefault="00AD5C9A" w:rsidP="00AD5C9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0550F8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59902718" w14:textId="77777777" w:rsidR="00AD5C9A" w:rsidRPr="000550F8" w:rsidRDefault="00AD5C9A" w:rsidP="00AD5C9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C6E012D" w14:textId="6B89DDA2" w:rsidR="00AD5C9A" w:rsidRPr="000550F8" w:rsidRDefault="00AD5C9A" w:rsidP="00C51950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 w:rsidRPr="000550F8">
        <w:rPr>
          <w:rFonts w:ascii="Times New Roman" w:hAnsi="Times New Roman"/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="00C51950" w:rsidRPr="000550F8">
        <w:rPr>
          <w:rFonts w:ascii="Times New Roman" w:hAnsi="Times New Roman"/>
          <w:bCs/>
          <w:sz w:val="28"/>
          <w:szCs w:val="28"/>
          <w:lang w:val="uk-UA"/>
        </w:rPr>
        <w:t>професійної освіти в сфері технологій та дизайну</w:t>
      </w:r>
    </w:p>
    <w:p w14:paraId="632FFDCD" w14:textId="77777777" w:rsidR="00AD5C9A" w:rsidRPr="000550F8" w:rsidRDefault="00AD5C9A" w:rsidP="00AD5C9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0550F8">
        <w:rPr>
          <w:rFonts w:ascii="Times New Roman" w:hAnsi="Times New Roman"/>
          <w:bCs/>
          <w:sz w:val="24"/>
          <w:szCs w:val="24"/>
          <w:lang w:val="uk-UA"/>
        </w:rPr>
        <w:t xml:space="preserve"> «____» __________________ 20___ року, протокол від № ____</w:t>
      </w:r>
    </w:p>
    <w:p w14:paraId="4328953D" w14:textId="77777777" w:rsidR="00AD5C9A" w:rsidRPr="000550F8" w:rsidRDefault="00AD5C9A" w:rsidP="00AD5C9A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705EAE22" w14:textId="28547320" w:rsidR="00C51950" w:rsidRPr="000550F8" w:rsidRDefault="00AD5C9A" w:rsidP="00C5195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550F8">
        <w:rPr>
          <w:rFonts w:ascii="Times New Roman" w:hAnsi="Times New Roman"/>
          <w:bCs/>
          <w:sz w:val="28"/>
          <w:szCs w:val="28"/>
          <w:lang w:val="uk-UA"/>
        </w:rPr>
        <w:t>Завідувач кафедри</w:t>
      </w:r>
      <w:r w:rsidR="00C51950" w:rsidRPr="000550F8">
        <w:rPr>
          <w:rFonts w:ascii="Times New Roman" w:hAnsi="Times New Roman"/>
          <w:bCs/>
          <w:sz w:val="28"/>
          <w:szCs w:val="28"/>
          <w:lang w:val="uk-UA"/>
        </w:rPr>
        <w:t xml:space="preserve"> професійної освіти в сфері технологій та дизайну</w:t>
      </w:r>
    </w:p>
    <w:p w14:paraId="4AD15FCD" w14:textId="77777777" w:rsidR="00C51950" w:rsidRPr="000550F8" w:rsidRDefault="00C51950" w:rsidP="00C51950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</w:p>
    <w:p w14:paraId="1E628A52" w14:textId="36E2DFE3" w:rsidR="00AD5C9A" w:rsidRPr="000550F8" w:rsidRDefault="00AD5C9A" w:rsidP="00C5195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550F8">
        <w:rPr>
          <w:rFonts w:ascii="Times New Roman" w:hAnsi="Times New Roman"/>
          <w:bCs/>
          <w:sz w:val="28"/>
          <w:szCs w:val="28"/>
          <w:lang w:val="uk-UA"/>
        </w:rPr>
        <w:t>_______</w:t>
      </w:r>
      <w:r w:rsidR="00C51950" w:rsidRPr="000550F8">
        <w:rPr>
          <w:rFonts w:ascii="Times New Roman" w:hAnsi="Times New Roman"/>
          <w:bCs/>
          <w:sz w:val="28"/>
          <w:szCs w:val="28"/>
          <w:lang w:val="uk-UA"/>
        </w:rPr>
        <w:t>_____ _______________________ Алла СЕМЕНОВА</w:t>
      </w:r>
    </w:p>
    <w:p w14:paraId="456140AF" w14:textId="76BC361D" w:rsidR="00AD5C9A" w:rsidRPr="0064475F" w:rsidRDefault="00AD5C9A" w:rsidP="00AD5C9A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>(дата)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 xml:space="preserve">            </w:t>
      </w:r>
      <w:r w:rsidRPr="0064475F">
        <w:rPr>
          <w:rFonts w:ascii="Times New Roman" w:hAnsi="Times New Roman"/>
          <w:sz w:val="20"/>
          <w:szCs w:val="20"/>
          <w:lang w:val="uk-UA"/>
        </w:rPr>
        <w:t>(підпис)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="00C51950">
        <w:rPr>
          <w:rFonts w:ascii="Times New Roman" w:hAnsi="Times New Roman"/>
          <w:sz w:val="20"/>
          <w:szCs w:val="20"/>
          <w:lang w:val="uk-UA"/>
        </w:rPr>
        <w:tab/>
      </w:r>
    </w:p>
    <w:p w14:paraId="18E37824" w14:textId="77777777" w:rsidR="00505FD7" w:rsidRDefault="00505FD7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14:paraId="32FE415F" w14:textId="30A0838D" w:rsidR="00F871CB" w:rsidRPr="00F871CB" w:rsidRDefault="00F871CB" w:rsidP="00F871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 w:rsidRPr="00F871CB">
        <w:rPr>
          <w:rFonts w:ascii="Times New Roman" w:hAnsi="Times New Roman"/>
          <w:b/>
          <w:caps/>
          <w:sz w:val="28"/>
          <w:szCs w:val="28"/>
          <w:lang w:val="uk-UA" w:eastAsia="ru-RU"/>
        </w:rPr>
        <w:lastRenderedPageBreak/>
        <w:t>Передмова</w:t>
      </w:r>
    </w:p>
    <w:p w14:paraId="5F1EB140" w14:textId="77777777" w:rsidR="00F871CB" w:rsidRPr="00F871CB" w:rsidRDefault="00F871CB" w:rsidP="00F871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ru-RU"/>
        </w:rPr>
      </w:pPr>
    </w:p>
    <w:p w14:paraId="3782D8FD" w14:textId="77777777" w:rsidR="00F871CB" w:rsidRPr="00E2426E" w:rsidRDefault="00F871CB" w:rsidP="00F871CB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  <w:r w:rsidRPr="00E2426E">
        <w:rPr>
          <w:rFonts w:ascii="Times New Roman" w:hAnsi="Times New Roman"/>
          <w:b/>
          <w:sz w:val="28"/>
          <w:szCs w:val="28"/>
          <w:lang w:eastAsia="ru-RU"/>
        </w:rPr>
        <w:t xml:space="preserve">РОЗРОБЛЕНО: </w:t>
      </w:r>
      <w:r w:rsidRPr="00E2426E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14:paraId="31CB3B9A" w14:textId="77777777" w:rsidR="00F871CB" w:rsidRPr="00E2426E" w:rsidRDefault="00F871CB" w:rsidP="00F871CB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E2426E">
        <w:rPr>
          <w:rFonts w:ascii="Times New Roman" w:hAnsi="Times New Roman"/>
          <w:caps/>
          <w:sz w:val="28"/>
          <w:szCs w:val="28"/>
          <w:lang w:val="uk-UA"/>
        </w:rPr>
        <w:t>розробники</w:t>
      </w:r>
      <w:r w:rsidRPr="00E2426E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529"/>
        <w:gridCol w:w="1333"/>
        <w:gridCol w:w="935"/>
      </w:tblGrid>
      <w:tr w:rsidR="00F871CB" w:rsidRPr="00FF749A" w14:paraId="021C7FB0" w14:textId="77777777" w:rsidTr="00480167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5CBA46AE" w14:textId="77777777" w:rsidR="00F871CB" w:rsidRPr="003D1C9F" w:rsidRDefault="00F871CB" w:rsidP="00F04244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C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13662D7" w14:textId="77777777" w:rsidR="00F871CB" w:rsidRPr="003D1C9F" w:rsidRDefault="00F871CB" w:rsidP="00F04244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uk-UA"/>
              </w:rPr>
            </w:pPr>
            <w:r w:rsidRPr="003D1C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E7AC5F2" w14:textId="77777777" w:rsidR="00F871CB" w:rsidRPr="00480167" w:rsidRDefault="00F871CB" w:rsidP="00F04244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167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08A7DC" w14:textId="77777777" w:rsidR="00F871CB" w:rsidRPr="00480167" w:rsidRDefault="00F871CB" w:rsidP="00F04244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167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</w:tr>
      <w:tr w:rsidR="00F871CB" w:rsidRPr="00FF749A" w14:paraId="52E9D751" w14:textId="77777777" w:rsidTr="00480167">
        <w:trPr>
          <w:trHeight w:val="20"/>
        </w:trPr>
        <w:tc>
          <w:tcPr>
            <w:tcW w:w="1696" w:type="dxa"/>
            <w:shd w:val="clear" w:color="auto" w:fill="auto"/>
            <w:vAlign w:val="center"/>
          </w:tcPr>
          <w:p w14:paraId="1A5B3178" w14:textId="77777777" w:rsidR="00F871CB" w:rsidRPr="003D1C9F" w:rsidRDefault="00F871CB" w:rsidP="00F04244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C9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7859AB8" w14:textId="77777777" w:rsidR="00F871CB" w:rsidRPr="003D1C9F" w:rsidRDefault="00F871CB" w:rsidP="00F04244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D1C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B8D5252" w14:textId="77777777" w:rsidR="00F871CB" w:rsidRPr="00480167" w:rsidRDefault="00F871CB" w:rsidP="00F04244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16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9BE696" w14:textId="77777777" w:rsidR="00F871CB" w:rsidRPr="00480167" w:rsidRDefault="00F871CB" w:rsidP="00F04244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016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F871CB" w:rsidRPr="0064475F" w14:paraId="78667C3E" w14:textId="77777777" w:rsidTr="00480167">
        <w:trPr>
          <w:trHeight w:val="389"/>
        </w:trPr>
        <w:tc>
          <w:tcPr>
            <w:tcW w:w="1696" w:type="dxa"/>
            <w:vMerge w:val="restart"/>
            <w:shd w:val="clear" w:color="auto" w:fill="auto"/>
          </w:tcPr>
          <w:p w14:paraId="6FF61B8F" w14:textId="2A8B310C" w:rsidR="00F871CB" w:rsidRPr="003D1C9F" w:rsidRDefault="00F871CB" w:rsidP="00F0424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D1C9F">
              <w:rPr>
                <w:rFonts w:ascii="Times New Roman" w:hAnsi="Times New Roman"/>
                <w:sz w:val="24"/>
                <w:szCs w:val="24"/>
                <w:lang w:val="uk-UA"/>
              </w:rPr>
              <w:t>Група забезпечення освітньої програми</w:t>
            </w:r>
          </w:p>
        </w:tc>
        <w:tc>
          <w:tcPr>
            <w:tcW w:w="5529" w:type="dxa"/>
            <w:shd w:val="clear" w:color="auto" w:fill="auto"/>
          </w:tcPr>
          <w:p w14:paraId="4F8C34AF" w14:textId="77777777" w:rsidR="00F871CB" w:rsidRPr="003D1C9F" w:rsidRDefault="00F871CB" w:rsidP="00F0424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3D1C9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ru-RU"/>
              </w:rPr>
              <w:t>Гарант освітньої програми –</w:t>
            </w:r>
          </w:p>
          <w:p w14:paraId="50CE019A" w14:textId="51F5A98B" w:rsidR="00847291" w:rsidRPr="003D1C9F" w:rsidRDefault="00F871CB" w:rsidP="0084729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3D1C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Косяк Інна Василівна</w:t>
            </w:r>
            <w:r w:rsidRPr="003D1C9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, кандидат педагогічних наук, доцент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A205D98" w14:textId="77777777" w:rsidR="00F871CB" w:rsidRPr="009A7348" w:rsidRDefault="00F871CB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6B3523C" w14:textId="77777777" w:rsidR="00F871CB" w:rsidRPr="009A7348" w:rsidRDefault="00F871CB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71CB" w:rsidRPr="0064475F" w14:paraId="56DAF289" w14:textId="77777777" w:rsidTr="00480167">
        <w:tc>
          <w:tcPr>
            <w:tcW w:w="1696" w:type="dxa"/>
            <w:vMerge/>
            <w:shd w:val="clear" w:color="auto" w:fill="auto"/>
          </w:tcPr>
          <w:p w14:paraId="0EB95C6C" w14:textId="77777777" w:rsidR="00F871CB" w:rsidRPr="003D1C9F" w:rsidRDefault="00F871CB" w:rsidP="00F04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shd w:val="clear" w:color="auto" w:fill="auto"/>
          </w:tcPr>
          <w:p w14:paraId="781B657C" w14:textId="1223DF9C" w:rsidR="00847291" w:rsidRPr="003D1C9F" w:rsidRDefault="00E2426E" w:rsidP="0084729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3D1C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Семенова Алла Василівна</w:t>
            </w:r>
            <w:r w:rsidRPr="003D1C9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ru-RU"/>
              </w:rPr>
              <w:t>, доктор педагогічних наук, професор</w:t>
            </w:r>
            <w:r w:rsidR="005A39A0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</w:tcPr>
          <w:p w14:paraId="4E114679" w14:textId="77777777" w:rsidR="00F871CB" w:rsidRPr="0064475F" w:rsidRDefault="00F871CB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07C976B0" w14:textId="77777777" w:rsidR="00F871CB" w:rsidRPr="0064475F" w:rsidRDefault="00F871CB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71CB" w:rsidRPr="00E2426E" w14:paraId="4D6137BC" w14:textId="77777777" w:rsidTr="00480167">
        <w:tc>
          <w:tcPr>
            <w:tcW w:w="1696" w:type="dxa"/>
            <w:vMerge/>
            <w:shd w:val="clear" w:color="auto" w:fill="auto"/>
          </w:tcPr>
          <w:p w14:paraId="28975F3E" w14:textId="77777777" w:rsidR="00F871CB" w:rsidRPr="003D1C9F" w:rsidRDefault="00F871CB" w:rsidP="00F0424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shd w:val="clear" w:color="auto" w:fill="auto"/>
          </w:tcPr>
          <w:p w14:paraId="522D8F76" w14:textId="4C8E7336" w:rsidR="00847291" w:rsidRPr="003D1C9F" w:rsidRDefault="00E2426E" w:rsidP="0084729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3D1C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Водзінська Оксана Іванівна</w:t>
            </w:r>
            <w:r w:rsidRPr="003D1C9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, кандидат технічних наук, доцент </w:t>
            </w:r>
          </w:p>
        </w:tc>
        <w:tc>
          <w:tcPr>
            <w:tcW w:w="1333" w:type="dxa"/>
            <w:shd w:val="clear" w:color="auto" w:fill="auto"/>
          </w:tcPr>
          <w:p w14:paraId="38E575B6" w14:textId="77777777" w:rsidR="00F871CB" w:rsidRPr="0064475F" w:rsidRDefault="00F871CB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55E1AAC5" w14:textId="77777777" w:rsidR="00F871CB" w:rsidRPr="0064475F" w:rsidRDefault="00F871CB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71CB" w:rsidRPr="0064475F" w14:paraId="641B953A" w14:textId="77777777" w:rsidTr="00480167">
        <w:tc>
          <w:tcPr>
            <w:tcW w:w="1696" w:type="dxa"/>
            <w:vMerge w:val="restart"/>
            <w:shd w:val="clear" w:color="auto" w:fill="auto"/>
          </w:tcPr>
          <w:p w14:paraId="26A6594D" w14:textId="54AF66A4" w:rsidR="00F871CB" w:rsidRPr="003D1C9F" w:rsidRDefault="00F871CB" w:rsidP="00F0424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C9F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</w:p>
        </w:tc>
        <w:tc>
          <w:tcPr>
            <w:tcW w:w="5529" w:type="dxa"/>
            <w:shd w:val="clear" w:color="auto" w:fill="auto"/>
          </w:tcPr>
          <w:p w14:paraId="56BCB7E9" w14:textId="76FDF8FF" w:rsidR="00F871CB" w:rsidRPr="003D1C9F" w:rsidRDefault="00505FD7" w:rsidP="00505FD7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D1C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Тименко Володимир Петрович</w:t>
            </w:r>
            <w:r w:rsidRPr="003D1C9F">
              <w:rPr>
                <w:rFonts w:ascii="Times New Roman" w:hAnsi="Times New Roman"/>
                <w:sz w:val="24"/>
                <w:szCs w:val="24"/>
                <w:lang w:val="uk-UA"/>
              </w:rPr>
              <w:t>, доктор педагогічних наук, професор, професор кафедри дизайну Відкритого міжнародного університету розвитку людини «Україна»</w:t>
            </w:r>
          </w:p>
        </w:tc>
        <w:tc>
          <w:tcPr>
            <w:tcW w:w="1333" w:type="dxa"/>
            <w:shd w:val="clear" w:color="auto" w:fill="auto"/>
          </w:tcPr>
          <w:p w14:paraId="20E856CA" w14:textId="77777777" w:rsidR="00F871CB" w:rsidRPr="0064475F" w:rsidRDefault="00F871CB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0C564180" w14:textId="77777777" w:rsidR="00F871CB" w:rsidRPr="0064475F" w:rsidRDefault="00F871CB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71CB" w:rsidRPr="000550F8" w14:paraId="029FB9AB" w14:textId="77777777" w:rsidTr="00480167">
        <w:tc>
          <w:tcPr>
            <w:tcW w:w="1696" w:type="dxa"/>
            <w:vMerge/>
            <w:shd w:val="clear" w:color="auto" w:fill="auto"/>
          </w:tcPr>
          <w:p w14:paraId="1138C816" w14:textId="77777777" w:rsidR="00F871CB" w:rsidRPr="003D1C9F" w:rsidRDefault="00F871CB" w:rsidP="00F0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shd w:val="clear" w:color="auto" w:fill="auto"/>
          </w:tcPr>
          <w:p w14:paraId="4A60AAB1" w14:textId="1C01F2F9" w:rsidR="00F871CB" w:rsidRPr="003D1C9F" w:rsidRDefault="004D4B24" w:rsidP="006C178C">
            <w:pPr>
              <w:tabs>
                <w:tab w:val="left" w:pos="0"/>
                <w:tab w:val="left" w:pos="284"/>
                <w:tab w:val="left" w:pos="1134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Олійник</w:t>
            </w:r>
            <w:r w:rsidR="00505FD7" w:rsidRPr="003D1C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ар’яна,</w:t>
            </w:r>
            <w:r w:rsidR="00505FD7" w:rsidRPr="003D1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 вищої освіти</w:t>
            </w:r>
            <w:r w:rsidR="000550F8">
              <w:rPr>
                <w:rFonts w:ascii="Times New Roman" w:hAnsi="Times New Roman"/>
                <w:sz w:val="24"/>
                <w:szCs w:val="24"/>
                <w:lang w:val="uk-UA"/>
              </w:rPr>
              <w:t>, гр.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МгПТ</w:t>
            </w:r>
            <w:r w:rsidR="000550F8">
              <w:rPr>
                <w:rFonts w:ascii="Times New Roman" w:hAnsi="Times New Roman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33" w:type="dxa"/>
            <w:shd w:val="clear" w:color="auto" w:fill="auto"/>
          </w:tcPr>
          <w:p w14:paraId="798112B4" w14:textId="77777777" w:rsidR="00F871CB" w:rsidRPr="0064475F" w:rsidRDefault="00F871CB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67B76B64" w14:textId="77777777" w:rsidR="00F871CB" w:rsidRPr="0064475F" w:rsidRDefault="00F871CB" w:rsidP="00F0424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5D6CF35" w14:textId="77777777" w:rsidR="00723247" w:rsidRDefault="00723247" w:rsidP="00D73D8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425B0B13" w14:textId="0496BCD4" w:rsidR="00C02057" w:rsidRPr="00CA2317" w:rsidRDefault="00C02057" w:rsidP="00D73D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A6DA2">
        <w:rPr>
          <w:rFonts w:ascii="Times New Roman" w:hAnsi="Times New Roman"/>
          <w:b/>
          <w:sz w:val="24"/>
          <w:szCs w:val="24"/>
          <w:lang w:val="uk-UA" w:eastAsia="ru-RU"/>
        </w:rPr>
        <w:t>РЕЦЕНЗІЇ ЗОВНІШНІХ СТЕЙКХОЛДЕРІВ</w:t>
      </w:r>
      <w:r w:rsidRPr="00FA0BEC">
        <w:rPr>
          <w:rFonts w:ascii="Times New Roman" w:hAnsi="Times New Roman"/>
          <w:sz w:val="24"/>
          <w:szCs w:val="24"/>
          <w:lang w:val="uk-UA" w:eastAsia="ru-RU"/>
        </w:rPr>
        <w:t>:</w:t>
      </w:r>
    </w:p>
    <w:p w14:paraId="5D5EA257" w14:textId="4773E5A7" w:rsidR="007D4B29" w:rsidRDefault="007D4B29" w:rsidP="00C54724">
      <w:pPr>
        <w:tabs>
          <w:tab w:val="left" w:pos="0"/>
          <w:tab w:val="left" w:pos="8080"/>
          <w:tab w:val="left" w:pos="8505"/>
        </w:tabs>
        <w:spacing w:after="0" w:line="240" w:lineRule="auto"/>
        <w:ind w:right="426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</w:p>
    <w:p w14:paraId="443E14CE" w14:textId="4054EC10" w:rsidR="00C54724" w:rsidRDefault="00C54724" w:rsidP="00C54724">
      <w:pPr>
        <w:tabs>
          <w:tab w:val="left" w:pos="0"/>
          <w:tab w:val="left" w:pos="8080"/>
          <w:tab w:val="left" w:pos="8505"/>
        </w:tabs>
        <w:spacing w:after="0" w:line="240" w:lineRule="auto"/>
        <w:ind w:right="426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</w:p>
    <w:p w14:paraId="14F0EC12" w14:textId="77777777" w:rsidR="00C54724" w:rsidRPr="007D54A9" w:rsidRDefault="00C54724" w:rsidP="00C54724">
      <w:pPr>
        <w:tabs>
          <w:tab w:val="left" w:pos="0"/>
          <w:tab w:val="left" w:pos="8080"/>
          <w:tab w:val="left" w:pos="8505"/>
        </w:tabs>
        <w:spacing w:after="0" w:line="240" w:lineRule="auto"/>
        <w:ind w:right="426"/>
        <w:jc w:val="both"/>
        <w:rPr>
          <w:lang w:val="uk-UA"/>
        </w:rPr>
      </w:pPr>
    </w:p>
    <w:p w14:paraId="57214472" w14:textId="6FF7B619" w:rsidR="007D4B29" w:rsidRDefault="007D4B29" w:rsidP="00723247">
      <w:pPr>
        <w:spacing w:after="0" w:line="240" w:lineRule="auto"/>
        <w:ind w:right="-2" w:hanging="142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D54A9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7D54A9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7D54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54A9">
        <w:rPr>
          <w:rFonts w:ascii="Times New Roman" w:hAnsi="Times New Roman"/>
          <w:b/>
          <w:sz w:val="28"/>
          <w:szCs w:val="28"/>
          <w:lang w:val="uk-UA"/>
        </w:rPr>
        <w:t>Профіль освітньо-професійної програми</w:t>
      </w:r>
      <w:r w:rsidR="000D7A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6FAF">
        <w:rPr>
          <w:rFonts w:ascii="Times New Roman" w:hAnsi="Times New Roman"/>
          <w:b/>
          <w:sz w:val="28"/>
          <w:szCs w:val="28"/>
          <w:u w:val="single"/>
          <w:lang w:val="uk-UA"/>
        </w:rPr>
        <w:t>Професійна освіта (Технологія виробів легкої промисловості)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3"/>
        <w:gridCol w:w="1276"/>
        <w:gridCol w:w="17"/>
        <w:gridCol w:w="550"/>
        <w:gridCol w:w="171"/>
        <w:gridCol w:w="567"/>
        <w:gridCol w:w="6521"/>
      </w:tblGrid>
      <w:tr w:rsidR="007D4B29" w:rsidRPr="00651AF5" w14:paraId="62598DFA" w14:textId="77777777" w:rsidTr="00235028">
        <w:trPr>
          <w:trHeight w:val="106"/>
        </w:trPr>
        <w:tc>
          <w:tcPr>
            <w:tcW w:w="10065" w:type="dxa"/>
            <w:gridSpan w:val="7"/>
            <w:shd w:val="clear" w:color="auto" w:fill="D9D9D9"/>
          </w:tcPr>
          <w:p w14:paraId="1C9A3114" w14:textId="7A3DDD1C" w:rsidR="007D4B29" w:rsidRPr="00651AF5" w:rsidRDefault="00CC7105" w:rsidP="002900D7">
            <w:pPr>
              <w:spacing w:after="0" w:line="233" w:lineRule="auto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CC710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 w:rsidR="007D4B29" w:rsidRPr="00CC710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="007D4B29" w:rsidRPr="00CC710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7D4B29" w:rsidRPr="00651AF5" w14:paraId="7FEAE312" w14:textId="77777777" w:rsidTr="00235028">
        <w:trPr>
          <w:trHeight w:val="106"/>
        </w:trPr>
        <w:tc>
          <w:tcPr>
            <w:tcW w:w="3544" w:type="dxa"/>
            <w:gridSpan w:val="6"/>
          </w:tcPr>
          <w:p w14:paraId="20A89520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521" w:type="dxa"/>
            <w:vAlign w:val="center"/>
          </w:tcPr>
          <w:p w14:paraId="7E6DB647" w14:textId="603A7343" w:rsidR="007D4B29" w:rsidRPr="00651AF5" w:rsidRDefault="007D4B29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 w:rsidR="002900D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51F6B0D6" w14:textId="4E0CDFF5" w:rsidR="007D4B29" w:rsidRPr="0027512A" w:rsidRDefault="007D4B29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Pr="007F7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професійної освіти в сфері технологій та дизайну</w:t>
            </w:r>
            <w:r w:rsidR="002900D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986FC3" w:rsidRPr="00651AF5" w14:paraId="12F4019B" w14:textId="77777777" w:rsidTr="00235028">
        <w:trPr>
          <w:trHeight w:val="106"/>
        </w:trPr>
        <w:tc>
          <w:tcPr>
            <w:tcW w:w="3544" w:type="dxa"/>
            <w:gridSpan w:val="6"/>
          </w:tcPr>
          <w:p w14:paraId="711627DE" w14:textId="77777777" w:rsidR="00986FC3" w:rsidRPr="00651AF5" w:rsidRDefault="00986FC3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521" w:type="dxa"/>
            <w:vAlign w:val="center"/>
          </w:tcPr>
          <w:p w14:paraId="7A045313" w14:textId="703A3062" w:rsidR="00986FC3" w:rsidRPr="00986FC3" w:rsidRDefault="000550F8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</w:t>
            </w:r>
            <w:r w:rsidR="00986FC3" w:rsidRPr="00986FC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ругий (магістерський)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986FC3" w:rsidRPr="00651AF5" w14:paraId="5F840212" w14:textId="77777777" w:rsidTr="00235028">
        <w:trPr>
          <w:trHeight w:val="106"/>
        </w:trPr>
        <w:tc>
          <w:tcPr>
            <w:tcW w:w="3544" w:type="dxa"/>
            <w:gridSpan w:val="6"/>
          </w:tcPr>
          <w:p w14:paraId="35EE5AF8" w14:textId="77777777" w:rsidR="00986FC3" w:rsidRDefault="00986FC3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521" w:type="dxa"/>
            <w:vAlign w:val="center"/>
          </w:tcPr>
          <w:p w14:paraId="1424B6C3" w14:textId="035F0835" w:rsidR="00986FC3" w:rsidRPr="00986FC3" w:rsidRDefault="000550F8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М</w:t>
            </w:r>
            <w:r w:rsidR="00986FC3" w:rsidRPr="00986FC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агістр з професійної освіти (Технологія виробів легкої промисловості)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7D4B29" w:rsidRPr="00651AF5" w14:paraId="4FB7B782" w14:textId="77777777" w:rsidTr="00235028">
        <w:trPr>
          <w:trHeight w:val="822"/>
        </w:trPr>
        <w:tc>
          <w:tcPr>
            <w:tcW w:w="3544" w:type="dxa"/>
            <w:gridSpan w:val="6"/>
          </w:tcPr>
          <w:p w14:paraId="66506552" w14:textId="77777777" w:rsidR="007D4B29" w:rsidRPr="00651AF5" w:rsidRDefault="00986FC3" w:rsidP="002900D7">
            <w:pPr>
              <w:tabs>
                <w:tab w:val="left" w:pos="2440"/>
              </w:tabs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86FC3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521" w:type="dxa"/>
            <w:vAlign w:val="center"/>
          </w:tcPr>
          <w:p w14:paraId="354BF380" w14:textId="4665A4A4" w:rsidR="007D4B29" w:rsidRPr="00AB431A" w:rsidRDefault="007D4B29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магістр</w:t>
            </w:r>
            <w:r w:rsidR="002900D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6CCAC73C" w14:textId="50C0540B" w:rsidR="007D4B29" w:rsidRPr="00AD5C9A" w:rsidRDefault="007D4B29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7055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="00103B7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А5</w:t>
            </w:r>
            <w:r w:rsidRPr="0097055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Професійна освіта (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за спеціалізаціями</w:t>
            </w:r>
            <w:r w:rsidRPr="0097055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  <w:r w:rsidR="002900D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07117630" w14:textId="1ADADCDD" w:rsidR="00986FC3" w:rsidRDefault="007D4B29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Спеціалізація –</w:t>
            </w:r>
            <w:r w:rsidR="000550F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А5.36</w:t>
            </w:r>
            <w:r w:rsidR="000550F8" w:rsidRPr="0097055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Професійна освіта</w:t>
            </w:r>
            <w:r w:rsidR="000550F8" w:rsidRPr="0050753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0550F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(</w:t>
            </w:r>
            <w:r w:rsidRPr="0050753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Технолог</w:t>
            </w:r>
            <w:r w:rsidR="004D4B2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ія виробів легкої промисловості</w:t>
            </w:r>
            <w:r w:rsidR="000550F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</w:p>
          <w:p w14:paraId="4D44492A" w14:textId="00359F3E" w:rsidR="004D4B24" w:rsidRPr="004D4B24" w:rsidRDefault="004D4B24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D4B2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Освітня програма – Професійна освіта (Технологія виробів легкої промисловості)</w:t>
            </w:r>
          </w:p>
        </w:tc>
      </w:tr>
      <w:tr w:rsidR="007D4B29" w:rsidRPr="00651AF5" w14:paraId="0E9E2A63" w14:textId="77777777" w:rsidTr="00235028">
        <w:trPr>
          <w:trHeight w:val="106"/>
        </w:trPr>
        <w:tc>
          <w:tcPr>
            <w:tcW w:w="3544" w:type="dxa"/>
            <w:gridSpan w:val="6"/>
          </w:tcPr>
          <w:p w14:paraId="5607DB9B" w14:textId="77777777" w:rsidR="007D4B29" w:rsidRPr="00651AF5" w:rsidRDefault="007D4B29" w:rsidP="002900D7">
            <w:pPr>
              <w:tabs>
                <w:tab w:val="left" w:pos="2478"/>
              </w:tabs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521" w:type="dxa"/>
            <w:vAlign w:val="center"/>
          </w:tcPr>
          <w:p w14:paraId="068099EF" w14:textId="501332F8" w:rsidR="007D4B29" w:rsidRPr="00651AF5" w:rsidRDefault="007D4B29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магістра, одиничний,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90 кредитів ЄКТС</w:t>
            </w:r>
          </w:p>
        </w:tc>
      </w:tr>
      <w:tr w:rsidR="0036520D" w:rsidRPr="00651AF5" w14:paraId="7E035B18" w14:textId="77777777" w:rsidTr="00235028">
        <w:trPr>
          <w:trHeight w:val="106"/>
        </w:trPr>
        <w:tc>
          <w:tcPr>
            <w:tcW w:w="3544" w:type="dxa"/>
            <w:gridSpan w:val="6"/>
          </w:tcPr>
          <w:p w14:paraId="7907E155" w14:textId="4780BF57" w:rsidR="002900D7" w:rsidRPr="00651AF5" w:rsidRDefault="005E536E" w:rsidP="002900D7">
            <w:pPr>
              <w:tabs>
                <w:tab w:val="left" w:pos="2478"/>
              </w:tabs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E536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Розрахунковий строк виконання освітньої програми </w:t>
            </w:r>
          </w:p>
        </w:tc>
        <w:tc>
          <w:tcPr>
            <w:tcW w:w="6521" w:type="dxa"/>
            <w:vAlign w:val="center"/>
          </w:tcPr>
          <w:p w14:paraId="3E5C8266" w14:textId="66D444C7" w:rsidR="0036520D" w:rsidRPr="005E536E" w:rsidRDefault="005E536E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E536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1,5 роки</w:t>
            </w:r>
            <w:r w:rsidR="001F4E2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8F7A15" w:rsidRPr="00651AF5" w14:paraId="51047508" w14:textId="77777777" w:rsidTr="00235028">
        <w:trPr>
          <w:trHeight w:val="106"/>
        </w:trPr>
        <w:tc>
          <w:tcPr>
            <w:tcW w:w="3544" w:type="dxa"/>
            <w:gridSpan w:val="6"/>
          </w:tcPr>
          <w:p w14:paraId="7D80E9F1" w14:textId="1F968A75" w:rsidR="008F7A15" w:rsidRPr="00651AF5" w:rsidRDefault="008F7A15" w:rsidP="002900D7">
            <w:pPr>
              <w:tabs>
                <w:tab w:val="left" w:pos="2478"/>
              </w:tabs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Форма здобуття вищої освіти </w:t>
            </w:r>
          </w:p>
        </w:tc>
        <w:tc>
          <w:tcPr>
            <w:tcW w:w="6521" w:type="dxa"/>
            <w:vAlign w:val="center"/>
          </w:tcPr>
          <w:p w14:paraId="559BB1E5" w14:textId="45EDF964" w:rsidR="008F7A15" w:rsidRPr="00C729E9" w:rsidRDefault="008F7A15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Денна, заочна </w:t>
            </w:r>
          </w:p>
        </w:tc>
      </w:tr>
      <w:tr w:rsidR="007D4B29" w:rsidRPr="00CB736F" w14:paraId="09765057" w14:textId="77777777" w:rsidTr="00235028">
        <w:trPr>
          <w:trHeight w:val="106"/>
        </w:trPr>
        <w:tc>
          <w:tcPr>
            <w:tcW w:w="3544" w:type="dxa"/>
            <w:gridSpan w:val="6"/>
          </w:tcPr>
          <w:p w14:paraId="64CCD328" w14:textId="77777777" w:rsidR="007D4B29" w:rsidRPr="00651AF5" w:rsidRDefault="007D4B29" w:rsidP="002900D7">
            <w:pPr>
              <w:tabs>
                <w:tab w:val="left" w:pos="2478"/>
              </w:tabs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521" w:type="dxa"/>
            <w:vAlign w:val="center"/>
          </w:tcPr>
          <w:p w14:paraId="20CD9267" w14:textId="0B973774" w:rsidR="007D4B29" w:rsidRPr="00651AF5" w:rsidRDefault="007D4B29" w:rsidP="00055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" w:hanging="6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Сертифікат </w:t>
            </w:r>
            <w:r w:rsidRPr="00DC39A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акредитаці</w:t>
            </w:r>
            <w:r w:rsidRPr="000E125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освітньої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від </w:t>
            </w:r>
            <w:r w:rsidRPr="0097055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08.01.2019 УД</w:t>
            </w:r>
            <w:r w:rsidR="00CC710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97055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№ 11007731</w:t>
            </w:r>
          </w:p>
        </w:tc>
      </w:tr>
      <w:tr w:rsidR="007D4B29" w:rsidRPr="00651AF5" w14:paraId="2D4E33FC" w14:textId="77777777" w:rsidTr="00235028">
        <w:trPr>
          <w:trHeight w:val="111"/>
        </w:trPr>
        <w:tc>
          <w:tcPr>
            <w:tcW w:w="3544" w:type="dxa"/>
            <w:gridSpan w:val="6"/>
          </w:tcPr>
          <w:p w14:paraId="1AF4C1B2" w14:textId="77777777" w:rsidR="007D4B29" w:rsidRPr="00651AF5" w:rsidRDefault="007D4B29" w:rsidP="002900D7">
            <w:pPr>
              <w:tabs>
                <w:tab w:val="left" w:pos="2478"/>
              </w:tabs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</w:p>
        </w:tc>
        <w:tc>
          <w:tcPr>
            <w:tcW w:w="6521" w:type="dxa"/>
          </w:tcPr>
          <w:p w14:paraId="3AB783F5" w14:textId="408CEC27" w:rsidR="007D4B29" w:rsidRPr="00507533" w:rsidRDefault="007D4B29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аціональна рамка кваліфікацій України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986FC3" w:rsidRPr="00986FC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7 рівень</w:t>
            </w:r>
            <w:r w:rsidR="002900D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03245F" w14:paraId="552783AB" w14:textId="77777777" w:rsidTr="00235028">
        <w:trPr>
          <w:trHeight w:val="106"/>
        </w:trPr>
        <w:tc>
          <w:tcPr>
            <w:tcW w:w="3544" w:type="dxa"/>
            <w:gridSpan w:val="6"/>
          </w:tcPr>
          <w:p w14:paraId="2C2D0631" w14:textId="77777777" w:rsidR="007D4B29" w:rsidRPr="00651AF5" w:rsidRDefault="007D4B29" w:rsidP="002900D7">
            <w:pPr>
              <w:tabs>
                <w:tab w:val="left" w:pos="2478"/>
              </w:tabs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521" w:type="dxa"/>
            <w:vAlign w:val="center"/>
          </w:tcPr>
          <w:p w14:paraId="56534FC1" w14:textId="70BBD6B8" w:rsidR="007D4B29" w:rsidRPr="000550F8" w:rsidRDefault="0013601D" w:rsidP="00055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360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Наявність ступеня «бакалавр» або ступеня «магістр», або освітньо-кваліфікаційного рівня «спеціаліст»</w:t>
            </w:r>
            <w:r w:rsidR="002900D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7D4B29" w:rsidRPr="00DF183E" w14:paraId="4F2E055C" w14:textId="77777777" w:rsidTr="00235028">
        <w:trPr>
          <w:trHeight w:val="106"/>
        </w:trPr>
        <w:tc>
          <w:tcPr>
            <w:tcW w:w="3544" w:type="dxa"/>
            <w:gridSpan w:val="6"/>
          </w:tcPr>
          <w:p w14:paraId="67F307D1" w14:textId="77777777" w:rsidR="007D4B29" w:rsidRPr="00651AF5" w:rsidRDefault="007D4B29" w:rsidP="002900D7">
            <w:pPr>
              <w:tabs>
                <w:tab w:val="left" w:pos="2478"/>
              </w:tabs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викладання</w:t>
            </w:r>
          </w:p>
        </w:tc>
        <w:tc>
          <w:tcPr>
            <w:tcW w:w="6521" w:type="dxa"/>
            <w:vAlign w:val="center"/>
          </w:tcPr>
          <w:p w14:paraId="717FCED0" w14:textId="77777777" w:rsidR="007D4B29" w:rsidRPr="00651AF5" w:rsidRDefault="007D4B29" w:rsidP="000550F8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A44383" w14:paraId="0495D80E" w14:textId="77777777" w:rsidTr="00235028">
        <w:trPr>
          <w:trHeight w:val="106"/>
        </w:trPr>
        <w:tc>
          <w:tcPr>
            <w:tcW w:w="3544" w:type="dxa"/>
            <w:gridSpan w:val="6"/>
          </w:tcPr>
          <w:p w14:paraId="339087BE" w14:textId="77777777" w:rsidR="007D4B29" w:rsidRPr="00651AF5" w:rsidRDefault="00986FC3" w:rsidP="002900D7">
            <w:pPr>
              <w:tabs>
                <w:tab w:val="left" w:pos="2478"/>
              </w:tabs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86FC3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акредитацію освітньої програми</w:t>
            </w:r>
          </w:p>
        </w:tc>
        <w:tc>
          <w:tcPr>
            <w:tcW w:w="6521" w:type="dxa"/>
            <w:vAlign w:val="center"/>
          </w:tcPr>
          <w:p w14:paraId="4AB45E63" w14:textId="7646E4B0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 1 липня 20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  <w:r w:rsidR="0099584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5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р. </w:t>
            </w:r>
          </w:p>
        </w:tc>
      </w:tr>
      <w:tr w:rsidR="007D4B29" w:rsidRPr="0003245F" w14:paraId="5F46FAF2" w14:textId="77777777" w:rsidTr="00235028">
        <w:trPr>
          <w:trHeight w:val="106"/>
        </w:trPr>
        <w:tc>
          <w:tcPr>
            <w:tcW w:w="3544" w:type="dxa"/>
            <w:gridSpan w:val="6"/>
          </w:tcPr>
          <w:p w14:paraId="038E4DA2" w14:textId="77777777" w:rsidR="007D4B29" w:rsidRPr="00651AF5" w:rsidRDefault="007D4B29" w:rsidP="002900D7">
            <w:pPr>
              <w:tabs>
                <w:tab w:val="left" w:pos="1739"/>
              </w:tabs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21" w:type="dxa"/>
          </w:tcPr>
          <w:p w14:paraId="3FDEBEB5" w14:textId="492934EC" w:rsidR="00673F5C" w:rsidRPr="00BD2D8A" w:rsidRDefault="001F4E21" w:rsidP="001F4E21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highlight w:val="yellow"/>
                <w:lang w:val="uk-UA" w:eastAsia="zh-CN"/>
              </w:rPr>
            </w:pPr>
            <w:r w:rsidRPr="001F4E2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https://knutd.edu.ua/ekts/202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5</w:t>
            </w:r>
            <w:r w:rsidRPr="001F4E2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/op-fmm/</w:t>
            </w:r>
          </w:p>
        </w:tc>
      </w:tr>
      <w:tr w:rsidR="007D4B29" w:rsidRPr="00651AF5" w14:paraId="04A0CE00" w14:textId="77777777" w:rsidTr="00235028">
        <w:tc>
          <w:tcPr>
            <w:tcW w:w="10065" w:type="dxa"/>
            <w:gridSpan w:val="7"/>
            <w:tcBorders>
              <w:top w:val="nil"/>
            </w:tcBorders>
            <w:shd w:val="clear" w:color="auto" w:fill="D9D9D9"/>
          </w:tcPr>
          <w:p w14:paraId="411603E9" w14:textId="21DF1857" w:rsidR="007D4B29" w:rsidRPr="00651AF5" w:rsidRDefault="00CC7105" w:rsidP="002900D7">
            <w:pPr>
              <w:spacing w:after="0" w:line="233" w:lineRule="auto"/>
              <w:ind w:left="-57" w:right="-57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7D4B29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7D4B29" w:rsidRPr="009B7111" w14:paraId="5E2CF8EA" w14:textId="77777777" w:rsidTr="00235028">
        <w:tc>
          <w:tcPr>
            <w:tcW w:w="10065" w:type="dxa"/>
            <w:gridSpan w:val="7"/>
          </w:tcPr>
          <w:p w14:paraId="280B8D00" w14:textId="4A7E8F1D" w:rsidR="007D4B29" w:rsidRPr="00477596" w:rsidRDefault="005E536E" w:rsidP="005B2156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Реалізація особистісного потенціалу людини, розвиток її творчих та наукових здібностей, формування активної соціальної позиції</w:t>
            </w:r>
            <w:r w:rsidR="005B215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п</w:t>
            </w:r>
            <w:r w:rsidR="007D4B29" w:rsidRPr="0047759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ідгот</w:t>
            </w:r>
            <w:r w:rsidR="005B215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о</w:t>
            </w:r>
            <w:r w:rsidR="007D4B29" w:rsidRPr="0047759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в</w:t>
            </w:r>
            <w:r w:rsidR="005B215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ка</w:t>
            </w:r>
            <w:r w:rsidR="007D4B29" w:rsidRPr="0047759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 </w:t>
            </w:r>
            <w:r w:rsidR="005B215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компетентних </w:t>
            </w:r>
            <w:r w:rsidR="007D4B29" w:rsidRPr="0047759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фахівців у </w:t>
            </w:r>
            <w:r w:rsidR="005B215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сферах </w:t>
            </w:r>
            <w:r w:rsidR="007D4B29" w:rsidRPr="0047759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професійн</w:t>
            </w:r>
            <w:r w:rsidR="005B215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ої</w:t>
            </w:r>
            <w:r w:rsidR="00493654" w:rsidRPr="0047759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 о</w:t>
            </w:r>
            <w:r w:rsidR="007D4B29" w:rsidRPr="0047759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світ</w:t>
            </w:r>
            <w:r w:rsidR="00493654" w:rsidRPr="0047759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і</w:t>
            </w:r>
            <w:r w:rsidR="007D4B29" w:rsidRPr="0047759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 та індустрії моди, </w:t>
            </w:r>
            <w:r w:rsidR="007D4B29" w:rsidRPr="00477596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здатн</w:t>
            </w:r>
            <w:r w:rsidR="005B2156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 xml:space="preserve">их </w:t>
            </w:r>
            <w:r w:rsidR="007D4B29" w:rsidRPr="00477596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розв’язувати складні задачі та</w:t>
            </w:r>
            <w:r w:rsidR="007D4B29" w:rsidRPr="005E536E">
              <w:rPr>
                <w:spacing w:val="-2"/>
                <w:lang w:val="uk-UA"/>
              </w:rPr>
              <w:t xml:space="preserve"> </w:t>
            </w:r>
            <w:r w:rsidR="007D4B29" w:rsidRPr="00477596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здійснювати інновації у професійній діяльності за спеціал</w:t>
            </w:r>
            <w:r w:rsidR="005B2156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 xml:space="preserve">ьністю </w:t>
            </w:r>
            <w:r w:rsidR="00103B7B" w:rsidRPr="00477596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А5</w:t>
            </w:r>
            <w:r w:rsidR="005B2156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 </w:t>
            </w:r>
            <w:r w:rsidR="007D4B29" w:rsidRPr="00477596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Професійна освіта (</w:t>
            </w:r>
            <w:r w:rsidR="005B2156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 xml:space="preserve">спеціалізація - </w:t>
            </w:r>
            <w:r w:rsidR="007D4B29" w:rsidRPr="00477596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Технологія виробів легкої промисловості).</w:t>
            </w:r>
          </w:p>
        </w:tc>
      </w:tr>
      <w:tr w:rsidR="007D4B29" w:rsidRPr="00651AF5" w14:paraId="445EF483" w14:textId="77777777" w:rsidTr="00235028">
        <w:tc>
          <w:tcPr>
            <w:tcW w:w="10065" w:type="dxa"/>
            <w:gridSpan w:val="7"/>
            <w:shd w:val="clear" w:color="auto" w:fill="D9D9D9"/>
          </w:tcPr>
          <w:p w14:paraId="7E560085" w14:textId="7CDA7B75" w:rsidR="007D4B29" w:rsidRPr="00651AF5" w:rsidRDefault="00CC7105" w:rsidP="002900D7">
            <w:pPr>
              <w:spacing w:after="0" w:line="233" w:lineRule="auto"/>
              <w:ind w:left="-57" w:right="-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7D4B29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7D4B29" w:rsidRPr="0003245F" w14:paraId="00EC7DE9" w14:textId="77777777" w:rsidTr="00235028">
        <w:tc>
          <w:tcPr>
            <w:tcW w:w="2239" w:type="dxa"/>
            <w:gridSpan w:val="2"/>
          </w:tcPr>
          <w:p w14:paraId="09D72BB9" w14:textId="77777777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1EB4FB6D" w14:textId="77777777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826" w:type="dxa"/>
            <w:gridSpan w:val="5"/>
          </w:tcPr>
          <w:p w14:paraId="201E4650" w14:textId="77777777" w:rsidR="00B44911" w:rsidRDefault="00B44911" w:rsidP="002900D7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B4491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Згідно зі Стандартом зі спеціальності:</w:t>
            </w:r>
          </w:p>
          <w:p w14:paraId="447C2A01" w14:textId="77777777" w:rsidR="00B44911" w:rsidRDefault="00B44911" w:rsidP="002900D7">
            <w:pPr>
              <w:numPr>
                <w:ilvl w:val="0"/>
                <w:numId w:val="39"/>
              </w:numPr>
              <w:tabs>
                <w:tab w:val="left" w:pos="309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</w:t>
            </w:r>
            <w:r w:rsidRPr="00B4491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б’єкти вивчення та діяльності: структура та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B4491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функціональні  компоненти системи професійної освіти;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B4491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теоретичні основи, технології та обладнання для виконання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B4491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спеціальних робіт, пов'язаних із використанням інноваційних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B4491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методів 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технологій легкої промисловості</w:t>
            </w:r>
            <w:r w:rsidRPr="00B4491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на підприємствах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та в </w:t>
            </w:r>
            <w:r w:rsidRPr="00B4491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установах сфери 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індустрії моди;</w:t>
            </w:r>
          </w:p>
          <w:p w14:paraId="6A643204" w14:textId="2C3C21BA" w:rsidR="00185CDE" w:rsidRDefault="00185CDE" w:rsidP="002900D7">
            <w:pPr>
              <w:numPr>
                <w:ilvl w:val="0"/>
                <w:numId w:val="39"/>
              </w:numPr>
              <w:tabs>
                <w:tab w:val="left" w:pos="25"/>
                <w:tab w:val="left" w:pos="309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ц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ілі навчання: підготовка фахі</w:t>
            </w:r>
            <w:r w:rsidR="00B36D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вців, здатних 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розв’язувати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складні задачі і проблеми за спеціалізацією професійної освіти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="00B36D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у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професійн</w:t>
            </w:r>
            <w:r w:rsidR="00B36D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ій діяльності та/або у процесі 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навчання, що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передбачає проведення досліджень та/або здійснення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інновацій та характеризується невизначеністю умов і вимог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;</w:t>
            </w:r>
          </w:p>
          <w:p w14:paraId="20DFB280" w14:textId="77777777" w:rsidR="00185CDE" w:rsidRDefault="00185CDE" w:rsidP="002900D7">
            <w:pPr>
              <w:numPr>
                <w:ilvl w:val="0"/>
                <w:numId w:val="39"/>
              </w:numPr>
              <w:tabs>
                <w:tab w:val="left" w:pos="25"/>
                <w:tab w:val="left" w:pos="309"/>
              </w:tabs>
              <w:spacing w:after="0" w:line="233" w:lineRule="auto"/>
              <w:ind w:left="-57" w:right="-57" w:firstLine="0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теоретичний зміст предметної області: основні поняття, концепції, принципи та їх використання для пояснення фактів та прогнозованих результатів у галузі професійної освіти за спеціалізаці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єю «Технологія виробів легкої промисловості»;</w:t>
            </w:r>
          </w:p>
          <w:p w14:paraId="40CF9352" w14:textId="34C6DD62" w:rsidR="00185CDE" w:rsidRDefault="00185CDE" w:rsidP="002900D7">
            <w:pPr>
              <w:numPr>
                <w:ilvl w:val="0"/>
                <w:numId w:val="39"/>
              </w:numPr>
              <w:tabs>
                <w:tab w:val="left" w:pos="309"/>
              </w:tabs>
              <w:spacing w:after="0" w:line="233" w:lineRule="auto"/>
              <w:ind w:left="-57" w:right="-57" w:firstLine="0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lastRenderedPageBreak/>
              <w:t>м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етоди, методики та технології: методи організації,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здійснення, стимулювання, мотивації та контролю за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ефективністю і корекції навчально-пізнавальної діяльності;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="00B36DA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бінарні,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інтегровані (універсальні) методи навчання;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професійно-орієнтовані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методики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навчальні,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виховні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розвивальні освітні та технології коучингу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;</w:t>
            </w:r>
          </w:p>
          <w:p w14:paraId="76537AD1" w14:textId="77777777" w:rsidR="00185CDE" w:rsidRDefault="00185CDE" w:rsidP="002900D7">
            <w:pPr>
              <w:numPr>
                <w:ilvl w:val="0"/>
                <w:numId w:val="39"/>
              </w:numPr>
              <w:tabs>
                <w:tab w:val="left" w:pos="309"/>
              </w:tabs>
              <w:spacing w:after="0" w:line="233" w:lineRule="auto"/>
              <w:ind w:left="-57" w:right="-57" w:firstLine="0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і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нструменти та обладнання: спеціалізовані лабораторне і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технологічне обладнання та програмне забезпечення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відповідно до спеціалізації.</w:t>
            </w:r>
          </w:p>
          <w:p w14:paraId="7B9B8F72" w14:textId="77777777" w:rsidR="007D4B29" w:rsidRPr="003A14E3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86C7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</w:t>
            </w:r>
            <w:r w:rsidR="00A40BAC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="00A40BAC" w:rsidRPr="003A14E3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та спеціалізації</w:t>
            </w:r>
            <w:r w:rsidR="00AF593B" w:rsidRPr="003A14E3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«Технологія виробів легкої промисловості»</w:t>
            </w:r>
            <w:r w:rsidR="00A40BAC" w:rsidRPr="003A14E3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.</w:t>
            </w:r>
          </w:p>
          <w:p w14:paraId="19DAFB6F" w14:textId="11286410" w:rsidR="007D4B29" w:rsidRPr="00887B52" w:rsidRDefault="003A14E3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Обов’язкові освітні компоненти – 73</w:t>
            </w:r>
            <w:r w:rsidR="00887B52"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%, </w:t>
            </w:r>
            <w:r w:rsid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</w:t>
            </w:r>
            <w:r w:rsidR="00887B52"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них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: </w:t>
            </w:r>
            <w:r w:rsidR="00185CDE"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практична підготовка – </w:t>
            </w:r>
            <w:r w:rsidR="0023502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2</w:t>
            </w:r>
            <w:r w:rsidR="00185CDE" w:rsidRP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2 %</w:t>
            </w:r>
            <w:r w:rsidR="00185CD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, 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вивчення іноземної мови – </w:t>
            </w:r>
            <w:r w:rsidR="0023502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3</w:t>
            </w:r>
            <w:r w:rsidR="00887B52"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%, </w:t>
            </w:r>
            <w:r w:rsidR="0044371F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кваліфікаційна робота</w:t>
            </w:r>
            <w:r w:rsidR="0023502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– </w:t>
            </w:r>
            <w:r w:rsidR="0023502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15</w:t>
            </w:r>
            <w:r w:rsidR="00887B52"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%. Дисципліни вільного вибору здобувача вищої освіти – 27</w:t>
            </w:r>
            <w:r w:rsidR="00887B52"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87B5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% обираються із загальноуніверситетського каталогу відповідно до затвердженої процедури в Університеті</w:t>
            </w:r>
            <w:r w:rsidR="00A253A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03245F" w14:paraId="04163474" w14:textId="77777777" w:rsidTr="00235028">
        <w:tc>
          <w:tcPr>
            <w:tcW w:w="2239" w:type="dxa"/>
            <w:gridSpan w:val="2"/>
          </w:tcPr>
          <w:p w14:paraId="0BA70A0C" w14:textId="77777777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826" w:type="dxa"/>
            <w:gridSpan w:val="5"/>
          </w:tcPr>
          <w:p w14:paraId="1809CA53" w14:textId="77777777" w:rsidR="007D4B29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Pr="0097055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підготовк</w:t>
            </w:r>
            <w:r w:rsidR="00185CD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</w:t>
            </w:r>
            <w:r w:rsidRPr="0097055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магістра.</w:t>
            </w:r>
            <w:r w:rsidRPr="00651AF5"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  <w:t xml:space="preserve"> </w:t>
            </w:r>
          </w:p>
          <w:p w14:paraId="22391CE5" w14:textId="0F7A56F9" w:rsidR="00007FF9" w:rsidRPr="00946836" w:rsidRDefault="00007FF9" w:rsidP="0029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8"/>
              </w:tabs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007F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Здобувач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вищої освіти </w:t>
            </w:r>
            <w:r w:rsidRPr="00007F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повинен володіти сучасними </w:t>
            </w:r>
            <w:r w:rsidR="00A22F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методами, формами та </w:t>
            </w:r>
            <w:r w:rsidRPr="00007F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технічними засобами навчання</w:t>
            </w:r>
            <w:r w:rsidR="00A22F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007F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психолого-педагогічними підходами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07F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сучасним промисловим та дослідним обладнанням </w:t>
            </w:r>
            <w:r w:rsidR="00A22F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швейної </w:t>
            </w:r>
            <w:r w:rsidRPr="00007F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галузі</w:t>
            </w:r>
          </w:p>
        </w:tc>
      </w:tr>
      <w:tr w:rsidR="007D4B29" w:rsidRPr="00FA7E6C" w14:paraId="48209924" w14:textId="77777777" w:rsidTr="00235028">
        <w:tc>
          <w:tcPr>
            <w:tcW w:w="2239" w:type="dxa"/>
            <w:gridSpan w:val="2"/>
          </w:tcPr>
          <w:p w14:paraId="62E70B43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826" w:type="dxa"/>
            <w:gridSpan w:val="5"/>
          </w:tcPr>
          <w:p w14:paraId="557694CD" w14:textId="77777777" w:rsidR="00007FF9" w:rsidRDefault="0013601D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3601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Основний фокус програми є формування та розвиток фахової компетентності магістра професійної освіти в галузі технології виробів легкої промисловості як інтеграційної діяльності, що включає педагогічну компоненту та знання з предмету спеціалізації (інженерну компоненту).</w:t>
            </w:r>
            <w:r w:rsidRPr="001360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D4B29"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Акцент робиться на формуванні компетентностей у сфері </w:t>
            </w:r>
            <w:r w:rsidR="007D4B29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професійної освіти,</w:t>
            </w:r>
            <w:r w:rsidR="007D4B29"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в</w:t>
            </w:r>
            <w:r w:rsidR="007D4B29" w:rsidRPr="007057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ивченні теоретичних та методичних положень, організаційних та практичних інструментів</w:t>
            </w:r>
            <w:r w:rsidR="007D4B2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здійснення освітньої діяльності у закладах </w:t>
            </w:r>
            <w:r w:rsidR="007D4B29" w:rsidRPr="00965C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професійної освіти </w:t>
            </w:r>
            <w:r w:rsidR="00A40BAC" w:rsidRPr="00965C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 підготовки кваліфікованих робітників </w:t>
            </w:r>
            <w:r w:rsidR="00493654" w:rsidRPr="00965C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та фахівців </w:t>
            </w:r>
            <w:r w:rsidR="00A40BAC" w:rsidRPr="00965C6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для індустрії моди.</w:t>
            </w:r>
          </w:p>
          <w:p w14:paraId="54A7E59D" w14:textId="0B9067F1" w:rsidR="000550F8" w:rsidRPr="00FA7E6C" w:rsidRDefault="000550F8" w:rsidP="0024366B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highlight w:val="cyan"/>
                <w:lang w:val="uk-UA" w:eastAsia="zh-CN"/>
              </w:rPr>
            </w:pPr>
            <w:r w:rsidRPr="005E7C5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Ключові слова:</w:t>
            </w:r>
            <w:r w:rsidR="00FA7E6C" w:rsidRPr="00FA7E6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FA7E6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психолого-педагогічні підходи</w:t>
            </w:r>
            <w:r w:rsidR="002436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;</w:t>
            </w:r>
            <w:r w:rsidR="00FA7E6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технологія виготовлення швейних виробів</w:t>
            </w:r>
            <w:r w:rsidR="002436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;</w:t>
            </w:r>
            <w:r w:rsidR="00FA7E6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2436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форми, методи, засоби навчання</w:t>
            </w:r>
            <w:r w:rsidR="0003245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050805" w14:paraId="2C5178A5" w14:textId="77777777" w:rsidTr="00235028">
        <w:trPr>
          <w:trHeight w:val="1573"/>
        </w:trPr>
        <w:tc>
          <w:tcPr>
            <w:tcW w:w="2239" w:type="dxa"/>
            <w:gridSpan w:val="2"/>
          </w:tcPr>
          <w:p w14:paraId="259FE381" w14:textId="5B066931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826" w:type="dxa"/>
            <w:gridSpan w:val="5"/>
          </w:tcPr>
          <w:p w14:paraId="01E79526" w14:textId="775FB62D" w:rsidR="00A22F4B" w:rsidRPr="00631F5F" w:rsidRDefault="007D4B29" w:rsidP="0029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8"/>
              </w:tabs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виконується в активному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дослідницькому середовищі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а </w:t>
            </w:r>
            <w:r w:rsidRPr="00831E91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кож</w:t>
            </w: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у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реальному середовищі майбутньої професійної діяльності, зорієнтована на виконання про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є</w:t>
            </w:r>
            <w:r w:rsidRPr="00831E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ктів </w:t>
            </w: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 технологі</w:t>
            </w:r>
            <w:r w:rsidR="000A2E4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й</w:t>
            </w: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виготовлення швейних виробів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та</w:t>
            </w: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підготовки кадрів для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сфери індустрії моди</w:t>
            </w:r>
            <w:r w:rsidRPr="00631F5F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  <w:r w:rsidR="00A22F4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Зумовлено </w:t>
            </w:r>
            <w:r w:rsidR="00A22F4B" w:rsidRPr="00A22F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практичн</w:t>
            </w:r>
            <w:r w:rsidR="00A22F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="00A22F4B" w:rsidRPr="00A22F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зорієнтованість програми, що включає тренінги, практикуми, виконання курсових робіт та проходження виробничої </w:t>
            </w:r>
            <w:r w:rsidR="00A22F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 переддипломної </w:t>
            </w:r>
            <w:r w:rsidR="00A22F4B" w:rsidRPr="00A22F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практик</w:t>
            </w:r>
            <w:r w:rsidR="002900D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7D4B29" w:rsidRPr="00651AF5" w14:paraId="03A2F250" w14:textId="77777777" w:rsidTr="00235028">
        <w:tc>
          <w:tcPr>
            <w:tcW w:w="10065" w:type="dxa"/>
            <w:gridSpan w:val="7"/>
            <w:shd w:val="clear" w:color="auto" w:fill="D9D9D9"/>
          </w:tcPr>
          <w:p w14:paraId="4C8E215E" w14:textId="16F9CA3B" w:rsidR="007D4B29" w:rsidRPr="00651AF5" w:rsidRDefault="00CC7105" w:rsidP="002900D7">
            <w:pPr>
              <w:spacing w:after="0" w:line="233" w:lineRule="auto"/>
              <w:ind w:left="-57" w:right="-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7D4B29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BD2F67" w:rsidRPr="0003245F" w14:paraId="4C32C2F0" w14:textId="77777777" w:rsidTr="00235028">
        <w:trPr>
          <w:trHeight w:val="211"/>
        </w:trPr>
        <w:tc>
          <w:tcPr>
            <w:tcW w:w="2239" w:type="dxa"/>
            <w:gridSpan w:val="2"/>
          </w:tcPr>
          <w:p w14:paraId="1D368E67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826" w:type="dxa"/>
            <w:gridSpan w:val="5"/>
          </w:tcPr>
          <w:p w14:paraId="5101C6C1" w14:textId="7542658D" w:rsidR="00131F3E" w:rsidRPr="005E7C53" w:rsidRDefault="00565AE5" w:rsidP="005E7C53">
            <w:pPr>
              <w:pStyle w:val="17"/>
              <w:spacing w:before="0" w:beforeAutospacing="0" w:after="0" w:afterAutospacing="0" w:line="240" w:lineRule="auto"/>
              <w:jc w:val="both"/>
            </w:pPr>
            <w:r w:rsidRPr="00565AE5">
              <w:rPr>
                <w:rFonts w:ascii="Times New Roman" w:eastAsia="SimSun" w:hAnsi="Times New Roman"/>
                <w:lang w:eastAsia="zh-CN"/>
              </w:rPr>
              <w:t xml:space="preserve">Випускник є придатним </w:t>
            </w:r>
            <w:r w:rsidR="00FD0D61">
              <w:rPr>
                <w:rFonts w:ascii="Times New Roman" w:eastAsia="SimSun" w:hAnsi="Times New Roman"/>
                <w:lang w:eastAsia="zh-CN"/>
              </w:rPr>
              <w:t>до здійснення н</w:t>
            </w:r>
            <w:r w:rsidR="00FD0D61" w:rsidRPr="00FD0D61">
              <w:rPr>
                <w:rFonts w:ascii="Times New Roman" w:eastAsia="SimSun" w:hAnsi="Times New Roman"/>
                <w:lang w:eastAsia="zh-CN"/>
              </w:rPr>
              <w:t>ауков</w:t>
            </w:r>
            <w:r w:rsidR="00FD0D61">
              <w:rPr>
                <w:rFonts w:ascii="Times New Roman" w:eastAsia="SimSun" w:hAnsi="Times New Roman"/>
                <w:lang w:eastAsia="zh-CN"/>
              </w:rPr>
              <w:t>ої</w:t>
            </w:r>
            <w:r w:rsidR="00FD0D61" w:rsidRPr="00FD0D61">
              <w:rPr>
                <w:rFonts w:ascii="Times New Roman" w:eastAsia="SimSun" w:hAnsi="Times New Roman"/>
                <w:lang w:eastAsia="zh-CN"/>
              </w:rPr>
              <w:t>, освітн</w:t>
            </w:r>
            <w:r w:rsidR="00FD0D61">
              <w:rPr>
                <w:rFonts w:ascii="Times New Roman" w:eastAsia="SimSun" w:hAnsi="Times New Roman"/>
                <w:lang w:eastAsia="zh-CN"/>
              </w:rPr>
              <w:t>ьої</w:t>
            </w:r>
            <w:r w:rsidR="00FD0D61" w:rsidRPr="00FD0D61">
              <w:rPr>
                <w:rFonts w:ascii="Times New Roman" w:eastAsia="SimSun" w:hAnsi="Times New Roman"/>
                <w:lang w:eastAsia="zh-CN"/>
              </w:rPr>
              <w:t>, аналітичн</w:t>
            </w:r>
            <w:r w:rsidR="00FD0D61">
              <w:rPr>
                <w:rFonts w:ascii="Times New Roman" w:eastAsia="SimSun" w:hAnsi="Times New Roman"/>
                <w:lang w:eastAsia="zh-CN"/>
              </w:rPr>
              <w:t>ої</w:t>
            </w:r>
            <w:r w:rsidR="00FD0D61" w:rsidRPr="00FD0D61">
              <w:rPr>
                <w:rFonts w:ascii="Times New Roman" w:eastAsia="SimSun" w:hAnsi="Times New Roman"/>
                <w:lang w:eastAsia="zh-CN"/>
              </w:rPr>
              <w:t>, експертн</w:t>
            </w:r>
            <w:r w:rsidR="00FD0D61">
              <w:rPr>
                <w:rFonts w:ascii="Times New Roman" w:eastAsia="SimSun" w:hAnsi="Times New Roman"/>
                <w:lang w:eastAsia="zh-CN"/>
              </w:rPr>
              <w:t>ої</w:t>
            </w:r>
            <w:r w:rsidR="00FD0D61" w:rsidRPr="00FD0D61">
              <w:rPr>
                <w:rFonts w:ascii="Times New Roman" w:eastAsia="SimSun" w:hAnsi="Times New Roman"/>
                <w:lang w:eastAsia="zh-CN"/>
              </w:rPr>
              <w:t>, консультативн</w:t>
            </w:r>
            <w:r w:rsidR="00FD0D61">
              <w:rPr>
                <w:rFonts w:ascii="Times New Roman" w:eastAsia="SimSun" w:hAnsi="Times New Roman"/>
                <w:lang w:eastAsia="zh-CN"/>
              </w:rPr>
              <w:t>ої,</w:t>
            </w:r>
            <w:r w:rsidR="00FD0D61" w:rsidRPr="00FD0D61">
              <w:rPr>
                <w:rFonts w:ascii="Times New Roman" w:eastAsia="SimSun" w:hAnsi="Times New Roman"/>
                <w:lang w:eastAsia="zh-CN"/>
              </w:rPr>
              <w:t xml:space="preserve"> культурно-просвітницьк</w:t>
            </w:r>
            <w:r w:rsidR="00FD0D61">
              <w:rPr>
                <w:rFonts w:ascii="Times New Roman" w:eastAsia="SimSun" w:hAnsi="Times New Roman"/>
                <w:lang w:eastAsia="zh-CN"/>
              </w:rPr>
              <w:t>ої</w:t>
            </w:r>
            <w:r w:rsidR="00FD0D61" w:rsidRPr="00FD0D61">
              <w:rPr>
                <w:rFonts w:ascii="Times New Roman" w:eastAsia="SimSun" w:hAnsi="Times New Roman"/>
                <w:lang w:eastAsia="zh-CN"/>
              </w:rPr>
              <w:t xml:space="preserve"> діяльн</w:t>
            </w:r>
            <w:r w:rsidR="00FD0D61">
              <w:rPr>
                <w:rFonts w:ascii="Times New Roman" w:eastAsia="SimSun" w:hAnsi="Times New Roman"/>
                <w:lang w:eastAsia="zh-CN"/>
              </w:rPr>
              <w:t>о</w:t>
            </w:r>
            <w:r w:rsidR="00FD0D61" w:rsidRPr="00FD0D61">
              <w:rPr>
                <w:rFonts w:ascii="Times New Roman" w:eastAsia="SimSun" w:hAnsi="Times New Roman"/>
                <w:lang w:eastAsia="zh-CN"/>
              </w:rPr>
              <w:t>ст</w:t>
            </w:r>
            <w:r w:rsidR="00FD0D61">
              <w:rPr>
                <w:rFonts w:ascii="Times New Roman" w:eastAsia="SimSun" w:hAnsi="Times New Roman"/>
                <w:lang w:eastAsia="zh-CN"/>
              </w:rPr>
              <w:t>і</w:t>
            </w:r>
            <w:r w:rsidR="00FD0D61" w:rsidRPr="00FD0D61">
              <w:rPr>
                <w:rFonts w:ascii="Times New Roman" w:eastAsia="SimSun" w:hAnsi="Times New Roman"/>
                <w:lang w:eastAsia="zh-CN"/>
              </w:rPr>
              <w:t xml:space="preserve"> у сфері освіти</w:t>
            </w:r>
            <w:r w:rsidR="00FD0D61">
              <w:rPr>
                <w:rFonts w:ascii="Times New Roman" w:eastAsia="SimSun" w:hAnsi="Times New Roman"/>
                <w:lang w:eastAsia="zh-CN"/>
              </w:rPr>
              <w:t>, зокрема</w:t>
            </w:r>
            <w:r w:rsidR="00F56B0E">
              <w:rPr>
                <w:rFonts w:ascii="Times New Roman" w:eastAsia="SimSun" w:hAnsi="Times New Roman"/>
                <w:lang w:eastAsia="zh-CN"/>
              </w:rPr>
              <w:t xml:space="preserve">: </w:t>
            </w:r>
            <w:r w:rsidR="005E7C53">
              <w:rPr>
                <w:rFonts w:ascii="Times New Roman" w:eastAsia="SimSun" w:hAnsi="Times New Roman"/>
              </w:rPr>
              <w:t>може займати посади викладача закладу професійної (професійно-технічної) освіти, а також майстра виробничого навчання, педагога професійного навчання, викладача закладу вищої освіти, викладача закладу фахової передвищої освіти, дослідника.</w:t>
            </w:r>
            <w:r w:rsidR="005E7C53">
              <w:rPr>
                <w:rFonts w:ascii="Times New Roman" w:hAnsi="Times New Roman"/>
              </w:rPr>
              <w:t xml:space="preserve"> </w:t>
            </w:r>
          </w:p>
        </w:tc>
      </w:tr>
      <w:tr w:rsidR="007D4B29" w:rsidRPr="009B7111" w14:paraId="457C07EB" w14:textId="77777777" w:rsidTr="00235028">
        <w:tc>
          <w:tcPr>
            <w:tcW w:w="2239" w:type="dxa"/>
            <w:gridSpan w:val="2"/>
          </w:tcPr>
          <w:p w14:paraId="526D4F72" w14:textId="77777777" w:rsidR="007D4B29" w:rsidRPr="00651AF5" w:rsidRDefault="000A2E43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A2E43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826" w:type="dxa"/>
            <w:gridSpan w:val="5"/>
          </w:tcPr>
          <w:p w14:paraId="468DB596" w14:textId="77777777" w:rsidR="007D4B29" w:rsidRPr="00651AF5" w:rsidRDefault="000A2E43" w:rsidP="002900D7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0A2E4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 впродовж життя для вдосконалення професійної, наукової та інших видів діяльності. Можливість продовження підготовки за освітньо-науковою програмою третього (освітньо-наукового) рівня вищої освіти (доктор філософії).</w:t>
            </w:r>
          </w:p>
        </w:tc>
      </w:tr>
      <w:tr w:rsidR="007D4B29" w:rsidRPr="00651AF5" w14:paraId="7830032E" w14:textId="77777777" w:rsidTr="00235028">
        <w:tc>
          <w:tcPr>
            <w:tcW w:w="10065" w:type="dxa"/>
            <w:gridSpan w:val="7"/>
            <w:shd w:val="clear" w:color="auto" w:fill="D9D9D9"/>
          </w:tcPr>
          <w:p w14:paraId="4248A6B3" w14:textId="01FBAFEC" w:rsidR="007D4B29" w:rsidRPr="00651AF5" w:rsidRDefault="00CC7105" w:rsidP="002900D7">
            <w:pPr>
              <w:spacing w:after="0" w:line="233" w:lineRule="auto"/>
              <w:ind w:left="-57" w:right="-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7D4B29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7D4B29" w:rsidRPr="00651AF5" w14:paraId="064D1098" w14:textId="77777777" w:rsidTr="00235028">
        <w:tc>
          <w:tcPr>
            <w:tcW w:w="2239" w:type="dxa"/>
            <w:gridSpan w:val="2"/>
          </w:tcPr>
          <w:p w14:paraId="64F6F9F7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826" w:type="dxa"/>
            <w:gridSpan w:val="5"/>
          </w:tcPr>
          <w:p w14:paraId="71E0551D" w14:textId="77777777" w:rsidR="007D4B29" w:rsidRPr="002900D7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2900D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Використовується студентоцентроване та проблемне навчання, навчання через виробничу та переддипломну практику та самонавчання. Система методів навчання базується на принципах цілеспрямованості, бінарності безпосередньої активної участі науково-педагогічного працівника та здобувача вищої освіти.</w:t>
            </w:r>
          </w:p>
          <w:p w14:paraId="462E3850" w14:textId="7FDAAD37" w:rsidR="007D4B29" w:rsidRPr="002900D7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2900D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 заняття, практична підготовка, самостійна робота, консультація</w:t>
            </w:r>
            <w:r w:rsidR="005E7C5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  <w:p w14:paraId="76333BC9" w14:textId="77777777" w:rsidR="007D4B29" w:rsidRPr="002900D7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2900D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lastRenderedPageBreak/>
              <w:t>Використовуються особистісний та діяльнісний підходи в діалектичній єдності, що скеровують в освітньому процесі на особистісний розвиток студентів та їх самореалізацію. Компетентнісний підхід уможливлює розвиток компетентностей, необхідних майбутньому фахівцю для його успішної професійної діяльності. Завдяки індивідуально-диференціальному підходу забезпечується виявлення та розвиток професійно значущих якостей особистості студента.</w:t>
            </w:r>
          </w:p>
          <w:p w14:paraId="4CA28765" w14:textId="77777777" w:rsidR="000A2E43" w:rsidRPr="002900D7" w:rsidRDefault="000A2E43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2900D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консультація, розробка фахових проєктів (робіт).</w:t>
            </w:r>
          </w:p>
          <w:p w14:paraId="26898F59" w14:textId="4DC6EF18" w:rsidR="00A22F4B" w:rsidRPr="002900D7" w:rsidRDefault="00A22F4B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2900D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Використовуються тренінгові, інтерактивні, інформаційні технології навчання, навчання в системі Moodle.</w:t>
            </w:r>
          </w:p>
        </w:tc>
      </w:tr>
      <w:tr w:rsidR="007D4B29" w:rsidRPr="00AB1818" w14:paraId="147F992D" w14:textId="77777777" w:rsidTr="00235028">
        <w:tc>
          <w:tcPr>
            <w:tcW w:w="2239" w:type="dxa"/>
            <w:gridSpan w:val="2"/>
          </w:tcPr>
          <w:p w14:paraId="558240BA" w14:textId="77777777" w:rsidR="007D4B29" w:rsidRPr="00AE73F9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Оцінювання</w:t>
            </w:r>
          </w:p>
        </w:tc>
        <w:tc>
          <w:tcPr>
            <w:tcW w:w="7826" w:type="dxa"/>
            <w:gridSpan w:val="5"/>
          </w:tcPr>
          <w:p w14:paraId="551809DB" w14:textId="77777777" w:rsidR="00A22F4B" w:rsidRPr="002900D7" w:rsidRDefault="00A22F4B" w:rsidP="0029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900D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Оцінювання навчальних досягнень здобувача вищої освіти здійснюється за взаємоузгодженими системами: національною 4-х бальною шкалою («відмінно», «добре», «задовільно», «незадовільно») і вербальною шкалою («зараховано», «не зараховано»), за 100-бальною (рейтинговою) шкалою ЕKTC (ECTS: A, B, C, D, E, FX, F – від 0 до 100 балів).</w:t>
            </w:r>
          </w:p>
          <w:p w14:paraId="079FEBC3" w14:textId="037C3127" w:rsidR="00A22F4B" w:rsidRPr="002900D7" w:rsidRDefault="00A22F4B" w:rsidP="0029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900D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Форми контролю: усне та письмове опитування, тестування, захист лабораторних та індивідуальних робіт, презентації, контрольні роботи, захисти звітів з практик та курсових робіт (про</w:t>
            </w:r>
            <w:r w:rsidR="00AB40DA" w:rsidRPr="002900D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</w:t>
            </w:r>
            <w:r w:rsidRPr="002900D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ктів), усні та письмові екзамени, заліки, атестація (атестаційний екзамен з професійної педагогічної підготовки, виконання та публічний захист кваліфікаційної роботи).</w:t>
            </w:r>
          </w:p>
          <w:p w14:paraId="00FA118A" w14:textId="1D244506" w:rsidR="007D4B29" w:rsidRPr="002900D7" w:rsidRDefault="00A22F4B" w:rsidP="002900D7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900D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Оцінювання здобувачів вищої освіти є послідовним, прозорим та проводиться відповідно до встановлених процедур.</w:t>
            </w:r>
          </w:p>
        </w:tc>
      </w:tr>
      <w:tr w:rsidR="007D4B29" w:rsidRPr="00651AF5" w14:paraId="49710F71" w14:textId="77777777" w:rsidTr="00235028">
        <w:trPr>
          <w:trHeight w:val="106"/>
        </w:trPr>
        <w:tc>
          <w:tcPr>
            <w:tcW w:w="10065" w:type="dxa"/>
            <w:gridSpan w:val="7"/>
            <w:tcBorders>
              <w:top w:val="nil"/>
            </w:tcBorders>
            <w:shd w:val="clear" w:color="auto" w:fill="D9D9D9"/>
          </w:tcPr>
          <w:p w14:paraId="7E24161B" w14:textId="4FAF0D95" w:rsidR="007D4B29" w:rsidRPr="007F6DB2" w:rsidRDefault="00CC7105" w:rsidP="002900D7">
            <w:pPr>
              <w:spacing w:after="0" w:line="233" w:lineRule="auto"/>
              <w:ind w:left="-57" w:right="-57"/>
              <w:jc w:val="center"/>
              <w:rPr>
                <w:rFonts w:ascii="Times New Roman" w:eastAsia="SimSun" w:hAnsi="Times New Roman"/>
                <w:bCs/>
                <w:i/>
                <w:sz w:val="24"/>
                <w:szCs w:val="24"/>
                <w:highlight w:val="yellow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7D4B29" w:rsidRPr="00F5149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7D4B29" w:rsidRPr="00A44383" w14:paraId="5FEDB14E" w14:textId="77777777" w:rsidTr="00235028">
        <w:trPr>
          <w:trHeight w:val="106"/>
        </w:trPr>
        <w:tc>
          <w:tcPr>
            <w:tcW w:w="2256" w:type="dxa"/>
            <w:gridSpan w:val="3"/>
          </w:tcPr>
          <w:p w14:paraId="116A4D6D" w14:textId="77777777" w:rsidR="007D4B29" w:rsidRPr="00651AF5" w:rsidRDefault="007D4B29" w:rsidP="002900D7">
            <w:pPr>
              <w:spacing w:after="0" w:line="233" w:lineRule="auto"/>
              <w:ind w:left="-57" w:right="-95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809" w:type="dxa"/>
            <w:gridSpan w:val="4"/>
          </w:tcPr>
          <w:p w14:paraId="36290D3D" w14:textId="77777777" w:rsidR="007D4B29" w:rsidRPr="00FC509E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C509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Здатність розв’язувати задачі дослідницького та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FC509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/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FC509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або інноваційного характеру і проблеми у професійній освіті.</w:t>
            </w:r>
          </w:p>
        </w:tc>
      </w:tr>
      <w:tr w:rsidR="007D4B29" w:rsidRPr="00651AF5" w14:paraId="2276831E" w14:textId="77777777" w:rsidTr="00235028">
        <w:tc>
          <w:tcPr>
            <w:tcW w:w="2256" w:type="dxa"/>
            <w:gridSpan w:val="3"/>
            <w:vMerge w:val="restart"/>
          </w:tcPr>
          <w:p w14:paraId="3CB7D680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73ACCC2E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721" w:type="dxa"/>
            <w:gridSpan w:val="2"/>
          </w:tcPr>
          <w:p w14:paraId="4721FF31" w14:textId="77777777" w:rsidR="007D4B29" w:rsidRPr="00651AF5" w:rsidRDefault="007D4B29" w:rsidP="002900D7">
            <w:pPr>
              <w:tabs>
                <w:tab w:val="left" w:pos="602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7088" w:type="dxa"/>
            <w:gridSpan w:val="2"/>
          </w:tcPr>
          <w:p w14:paraId="7E47C5A7" w14:textId="77777777" w:rsidR="007D4B29" w:rsidRPr="00235028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235028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Здатність до абстрактного мислення, аналізу та синтезу.</w:t>
            </w:r>
          </w:p>
        </w:tc>
      </w:tr>
      <w:tr w:rsidR="007D4B29" w:rsidRPr="00651AF5" w14:paraId="28309BF4" w14:textId="77777777" w:rsidTr="00235028">
        <w:tc>
          <w:tcPr>
            <w:tcW w:w="2256" w:type="dxa"/>
            <w:gridSpan w:val="3"/>
            <w:vMerge/>
          </w:tcPr>
          <w:p w14:paraId="3790DBA8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1" w:type="dxa"/>
            <w:gridSpan w:val="2"/>
          </w:tcPr>
          <w:p w14:paraId="4B4799FE" w14:textId="77777777" w:rsidR="007D4B29" w:rsidRPr="00651AF5" w:rsidRDefault="007D4B29" w:rsidP="002900D7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7088" w:type="dxa"/>
            <w:gridSpan w:val="2"/>
          </w:tcPr>
          <w:p w14:paraId="14EB7693" w14:textId="77777777" w:rsidR="007D4B29" w:rsidRPr="00FC509E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пошуку, оброблення та аналізу інформації з</w:t>
            </w:r>
            <w:r w:rsidR="00696F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різних джерел.</w:t>
            </w:r>
          </w:p>
        </w:tc>
      </w:tr>
      <w:tr w:rsidR="007D4B29" w:rsidRPr="0003245F" w14:paraId="31EBE343" w14:textId="77777777" w:rsidTr="00235028">
        <w:tc>
          <w:tcPr>
            <w:tcW w:w="2256" w:type="dxa"/>
            <w:gridSpan w:val="3"/>
            <w:vMerge/>
          </w:tcPr>
          <w:p w14:paraId="6BDB9C1B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1" w:type="dxa"/>
            <w:gridSpan w:val="2"/>
          </w:tcPr>
          <w:p w14:paraId="6300A80D" w14:textId="77777777" w:rsidR="007D4B29" w:rsidRPr="00651AF5" w:rsidRDefault="007D4B29" w:rsidP="002900D7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7088" w:type="dxa"/>
            <w:gridSpan w:val="2"/>
          </w:tcPr>
          <w:p w14:paraId="2B3BD876" w14:textId="77777777" w:rsidR="007D4B29" w:rsidRPr="00FC509E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спілкуватися з представниками інших</w:t>
            </w:r>
            <w:r w:rsidR="00696F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професійних груп різного рівня (з експертами з інших галузей знань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видів економічної діяльності).</w:t>
            </w:r>
          </w:p>
        </w:tc>
      </w:tr>
      <w:tr w:rsidR="007D4B29" w:rsidRPr="00651AF5" w14:paraId="127F1575" w14:textId="77777777" w:rsidTr="00235028">
        <w:tc>
          <w:tcPr>
            <w:tcW w:w="2256" w:type="dxa"/>
            <w:gridSpan w:val="3"/>
            <w:vMerge/>
          </w:tcPr>
          <w:p w14:paraId="417A4440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1" w:type="dxa"/>
            <w:gridSpan w:val="2"/>
          </w:tcPr>
          <w:p w14:paraId="0A992CF6" w14:textId="77777777" w:rsidR="007D4B29" w:rsidRPr="00651AF5" w:rsidRDefault="007D4B29" w:rsidP="002900D7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88" w:type="dxa"/>
            <w:gridSpan w:val="2"/>
          </w:tcPr>
          <w:p w14:paraId="315E8773" w14:textId="77777777" w:rsidR="007D4B29" w:rsidRPr="00FC509E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працювати в міжнародному контексті.</w:t>
            </w:r>
          </w:p>
        </w:tc>
      </w:tr>
      <w:tr w:rsidR="007D4B29" w:rsidRPr="00651AF5" w14:paraId="376027C9" w14:textId="77777777" w:rsidTr="00235028">
        <w:tc>
          <w:tcPr>
            <w:tcW w:w="2256" w:type="dxa"/>
            <w:gridSpan w:val="3"/>
            <w:vMerge/>
          </w:tcPr>
          <w:p w14:paraId="3066D257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1" w:type="dxa"/>
            <w:gridSpan w:val="2"/>
          </w:tcPr>
          <w:p w14:paraId="73A02D38" w14:textId="77777777" w:rsidR="007D4B29" w:rsidRPr="00651AF5" w:rsidRDefault="007D4B29" w:rsidP="002900D7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88" w:type="dxa"/>
            <w:gridSpan w:val="2"/>
          </w:tcPr>
          <w:p w14:paraId="62F3A079" w14:textId="77777777" w:rsidR="007D4B29" w:rsidRPr="00FC509E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мотивувати людей та рухатися до спільної мети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D4B29" w:rsidRPr="00651AF5" w14:paraId="25038F28" w14:textId="77777777" w:rsidTr="00235028">
        <w:tc>
          <w:tcPr>
            <w:tcW w:w="2256" w:type="dxa"/>
            <w:gridSpan w:val="3"/>
            <w:vMerge/>
          </w:tcPr>
          <w:p w14:paraId="7EE31E16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1" w:type="dxa"/>
            <w:gridSpan w:val="2"/>
          </w:tcPr>
          <w:p w14:paraId="6A062A8D" w14:textId="77777777" w:rsidR="007D4B29" w:rsidRPr="00651AF5" w:rsidRDefault="007D4B29" w:rsidP="002900D7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088" w:type="dxa"/>
            <w:gridSpan w:val="2"/>
          </w:tcPr>
          <w:p w14:paraId="099B471B" w14:textId="77777777" w:rsidR="007D4B29" w:rsidRPr="00FC509E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діяти соціально відповідально та свідомо.</w:t>
            </w:r>
          </w:p>
        </w:tc>
      </w:tr>
      <w:tr w:rsidR="007D4B29" w:rsidRPr="00651AF5" w14:paraId="39524248" w14:textId="77777777" w:rsidTr="00235028">
        <w:tc>
          <w:tcPr>
            <w:tcW w:w="2256" w:type="dxa"/>
            <w:gridSpan w:val="3"/>
            <w:vMerge/>
          </w:tcPr>
          <w:p w14:paraId="1497BBCA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1" w:type="dxa"/>
            <w:gridSpan w:val="2"/>
          </w:tcPr>
          <w:p w14:paraId="1C0BE816" w14:textId="77777777" w:rsidR="007D4B29" w:rsidRPr="00651AF5" w:rsidRDefault="007D4B29" w:rsidP="002900D7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88" w:type="dxa"/>
            <w:gridSpan w:val="2"/>
          </w:tcPr>
          <w:p w14:paraId="0FD35436" w14:textId="77777777" w:rsidR="007D4B29" w:rsidRPr="00FC509E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509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міжособистісної взаємодії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D4B29" w:rsidRPr="00651AF5" w14:paraId="14025112" w14:textId="77777777" w:rsidTr="00235028">
        <w:trPr>
          <w:cantSplit/>
        </w:trPr>
        <w:tc>
          <w:tcPr>
            <w:tcW w:w="2256" w:type="dxa"/>
            <w:gridSpan w:val="3"/>
            <w:vMerge w:val="restart"/>
          </w:tcPr>
          <w:p w14:paraId="23C59382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6DB8A369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5F61F465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1" w:type="dxa"/>
            <w:gridSpan w:val="2"/>
          </w:tcPr>
          <w:p w14:paraId="4BE9AD45" w14:textId="77777777" w:rsidR="007D4B29" w:rsidRPr="00651AF5" w:rsidRDefault="007D4B29" w:rsidP="002900D7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7088" w:type="dxa"/>
            <w:gridSpan w:val="2"/>
          </w:tcPr>
          <w:p w14:paraId="5EA8FD17" w14:textId="77777777" w:rsidR="007D4B29" w:rsidRPr="00190F13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і розробляти нові підходи до</w:t>
            </w:r>
            <w:r w:rsidR="00696F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вирішення задач дослідницького 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 інноваційного</w:t>
            </w:r>
            <w:r w:rsidR="00696F2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характеру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 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проблем професійної освіти.</w:t>
            </w:r>
          </w:p>
        </w:tc>
      </w:tr>
      <w:tr w:rsidR="007D4B29" w:rsidRPr="0003245F" w14:paraId="6A81CFC8" w14:textId="77777777" w:rsidTr="00235028">
        <w:tc>
          <w:tcPr>
            <w:tcW w:w="2256" w:type="dxa"/>
            <w:gridSpan w:val="3"/>
            <w:vMerge/>
          </w:tcPr>
          <w:p w14:paraId="37ECE0BA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1" w:type="dxa"/>
            <w:gridSpan w:val="2"/>
          </w:tcPr>
          <w:p w14:paraId="15761A76" w14:textId="77777777" w:rsidR="007D4B29" w:rsidRPr="00651AF5" w:rsidRDefault="007D4B29" w:rsidP="002900D7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7088" w:type="dxa"/>
            <w:gridSpan w:val="2"/>
          </w:tcPr>
          <w:p w14:paraId="6EE1E101" w14:textId="77777777" w:rsidR="007D4B29" w:rsidRPr="00190F13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враховувати різноманітність </w:t>
            </w:r>
            <w:r w:rsidRPr="00631F5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студентів</w:t>
            </w:r>
            <w:r w:rsidRPr="00381315">
              <w:rPr>
                <w:rFonts w:ascii="Times New Roman" w:hAnsi="Times New Roman"/>
                <w:color w:val="548DD4"/>
                <w:sz w:val="24"/>
                <w:szCs w:val="24"/>
                <w:lang w:val="uk-UA" w:eastAsia="uk-UA"/>
              </w:rPr>
              <w:t xml:space="preserve"> 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 плануванні і реалізації освітнього процесу в професійній освіті.</w:t>
            </w:r>
          </w:p>
        </w:tc>
      </w:tr>
      <w:tr w:rsidR="007D4B29" w:rsidRPr="0003245F" w14:paraId="56FCA5DD" w14:textId="77777777" w:rsidTr="00235028">
        <w:tc>
          <w:tcPr>
            <w:tcW w:w="2256" w:type="dxa"/>
            <w:gridSpan w:val="3"/>
            <w:vMerge/>
          </w:tcPr>
          <w:p w14:paraId="110D2591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1" w:type="dxa"/>
            <w:gridSpan w:val="2"/>
          </w:tcPr>
          <w:p w14:paraId="4066F375" w14:textId="77777777" w:rsidR="007D4B29" w:rsidRPr="00651AF5" w:rsidRDefault="007D4B29" w:rsidP="002900D7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7088" w:type="dxa"/>
            <w:gridSpan w:val="2"/>
          </w:tcPr>
          <w:p w14:paraId="4896A9CB" w14:textId="77777777" w:rsidR="007D4B29" w:rsidRPr="00190F13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і створювати нові освітні інструменти і технології та інтегрувати їх в освітнє середовище професійної освіти.</w:t>
            </w:r>
          </w:p>
        </w:tc>
      </w:tr>
      <w:tr w:rsidR="007D4B29" w:rsidRPr="00651AF5" w14:paraId="5968ECE9" w14:textId="77777777" w:rsidTr="00235028">
        <w:tc>
          <w:tcPr>
            <w:tcW w:w="2256" w:type="dxa"/>
            <w:gridSpan w:val="3"/>
            <w:vMerge/>
          </w:tcPr>
          <w:p w14:paraId="3573F650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1" w:type="dxa"/>
            <w:gridSpan w:val="2"/>
          </w:tcPr>
          <w:p w14:paraId="3CBD2B89" w14:textId="77777777" w:rsidR="007D4B29" w:rsidRPr="00651AF5" w:rsidRDefault="007D4B29" w:rsidP="002900D7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88" w:type="dxa"/>
            <w:gridSpan w:val="2"/>
          </w:tcPr>
          <w:p w14:paraId="403C03C1" w14:textId="77777777" w:rsidR="007D4B29" w:rsidRPr="00190F13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аналізувати, прогнозувати, критично осмислювати проблеми у професійній освіті, приймати ефективні рішення щодо їх розв’язання.</w:t>
            </w:r>
          </w:p>
        </w:tc>
      </w:tr>
      <w:tr w:rsidR="007D4B29" w:rsidRPr="0003245F" w14:paraId="4C2A0F7F" w14:textId="77777777" w:rsidTr="00235028">
        <w:tc>
          <w:tcPr>
            <w:tcW w:w="2256" w:type="dxa"/>
            <w:gridSpan w:val="3"/>
            <w:vMerge/>
          </w:tcPr>
          <w:p w14:paraId="295592C5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1" w:type="dxa"/>
            <w:gridSpan w:val="2"/>
          </w:tcPr>
          <w:p w14:paraId="52EC472A" w14:textId="77777777" w:rsidR="007D4B29" w:rsidRPr="00651AF5" w:rsidRDefault="007D4B29" w:rsidP="002900D7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88" w:type="dxa"/>
            <w:gridSpan w:val="2"/>
          </w:tcPr>
          <w:p w14:paraId="4D72E78E" w14:textId="77777777" w:rsidR="007D4B29" w:rsidRPr="00190F13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розробляти і реалізовувати про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кти у професійній освіті, у тому числі міждисциплінарні, здійснювати їх інформаційне, методичне, матеріальне, фінансове та кадрове забезпечення.</w:t>
            </w:r>
          </w:p>
        </w:tc>
      </w:tr>
      <w:tr w:rsidR="007D4B29" w:rsidRPr="00651AF5" w14:paraId="458ACCD1" w14:textId="77777777" w:rsidTr="00235028">
        <w:tc>
          <w:tcPr>
            <w:tcW w:w="2256" w:type="dxa"/>
            <w:gridSpan w:val="3"/>
            <w:vMerge/>
          </w:tcPr>
          <w:p w14:paraId="04A15DF9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1" w:type="dxa"/>
            <w:gridSpan w:val="2"/>
          </w:tcPr>
          <w:p w14:paraId="3D9EBCF9" w14:textId="77777777" w:rsidR="007D4B29" w:rsidRPr="00651AF5" w:rsidRDefault="007D4B29" w:rsidP="002900D7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088" w:type="dxa"/>
            <w:gridSpan w:val="2"/>
          </w:tcPr>
          <w:p w14:paraId="0DC47A0C" w14:textId="77777777" w:rsidR="007D4B29" w:rsidRPr="00190F13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управляти стратегічним розвитком команди в процесі здійснення професійної діяльності.</w:t>
            </w:r>
          </w:p>
        </w:tc>
      </w:tr>
      <w:tr w:rsidR="007D4B29" w:rsidRPr="00651AF5" w14:paraId="3AC41A6E" w14:textId="77777777" w:rsidTr="00235028">
        <w:tc>
          <w:tcPr>
            <w:tcW w:w="2256" w:type="dxa"/>
            <w:gridSpan w:val="3"/>
            <w:vMerge/>
          </w:tcPr>
          <w:p w14:paraId="78E03913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1" w:type="dxa"/>
            <w:gridSpan w:val="2"/>
          </w:tcPr>
          <w:p w14:paraId="4CFA9539" w14:textId="77777777" w:rsidR="007D4B29" w:rsidRPr="00651AF5" w:rsidRDefault="007D4B29" w:rsidP="002900D7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88" w:type="dxa"/>
            <w:gridSpan w:val="2"/>
          </w:tcPr>
          <w:p w14:paraId="443B8758" w14:textId="22D6418A" w:rsidR="007D4B29" w:rsidRPr="00190F13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90F1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Навички консультування у сфері професійної освіти.</w:t>
            </w:r>
          </w:p>
        </w:tc>
      </w:tr>
      <w:tr w:rsidR="007D4B29" w:rsidRPr="0003245F" w14:paraId="5947AD5E" w14:textId="77777777" w:rsidTr="00235028">
        <w:tc>
          <w:tcPr>
            <w:tcW w:w="2256" w:type="dxa"/>
            <w:gridSpan w:val="3"/>
            <w:vMerge/>
          </w:tcPr>
          <w:p w14:paraId="1036B12D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1" w:type="dxa"/>
            <w:gridSpan w:val="2"/>
          </w:tcPr>
          <w:p w14:paraId="1D37BC34" w14:textId="77777777" w:rsidR="007D4B29" w:rsidRPr="00235028" w:rsidRDefault="007D4B29" w:rsidP="002900D7">
            <w:pPr>
              <w:tabs>
                <w:tab w:val="left" w:pos="280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7088" w:type="dxa"/>
            <w:gridSpan w:val="2"/>
          </w:tcPr>
          <w:p w14:paraId="7E3BDAD9" w14:textId="77777777" w:rsidR="007D4B29" w:rsidRPr="00235028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i/>
                <w:iCs/>
                <w:strike/>
                <w:sz w:val="24"/>
                <w:szCs w:val="24"/>
                <w:highlight w:val="yellow"/>
                <w:lang w:val="uk-UA" w:eastAsia="uk-UA"/>
              </w:rPr>
            </w:pP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Здатність </w:t>
            </w:r>
            <w:r w:rsidR="00545C7E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про</w:t>
            </w:r>
            <w:r w:rsidR="00363B3D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є</w:t>
            </w:r>
            <w:r w:rsidR="00545C7E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ктувати, </w:t>
            </w: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розробляти та аналізувати технологічні процеси виготовлення швейних виробів з оформленням </w:t>
            </w:r>
            <w:r w:rsidR="0032738B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схем поділу праці</w:t>
            </w:r>
            <w:r w:rsidR="00F31B1F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та розпланувань виробництва</w:t>
            </w: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7D4B29" w:rsidRPr="0003245F" w14:paraId="4BB175DA" w14:textId="77777777" w:rsidTr="00235028">
        <w:tc>
          <w:tcPr>
            <w:tcW w:w="2256" w:type="dxa"/>
            <w:gridSpan w:val="3"/>
            <w:vMerge/>
          </w:tcPr>
          <w:p w14:paraId="2DD2D6C7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1" w:type="dxa"/>
            <w:gridSpan w:val="2"/>
          </w:tcPr>
          <w:p w14:paraId="0C864BCA" w14:textId="77777777" w:rsidR="007D4B29" w:rsidRPr="00235028" w:rsidRDefault="007D4B29" w:rsidP="002900D7">
            <w:pPr>
              <w:tabs>
                <w:tab w:val="left" w:pos="313"/>
                <w:tab w:val="left" w:pos="400"/>
              </w:tabs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7088" w:type="dxa"/>
            <w:gridSpan w:val="2"/>
          </w:tcPr>
          <w:p w14:paraId="17164067" w14:textId="77777777" w:rsidR="007D4B29" w:rsidRPr="00235028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uk-UA" w:eastAsia="uk-UA"/>
              </w:rPr>
            </w:pP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Здатність використовувати творчі підходи у </w:t>
            </w:r>
            <w:r w:rsidR="00521A1F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проєктуванні, </w:t>
            </w: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конструюванні та виготовленні </w:t>
            </w:r>
            <w:r w:rsidR="0032738B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швейних </w:t>
            </w: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виробів</w:t>
            </w:r>
            <w:r w:rsidR="009C72F2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="0032738B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розраховувати норми витрат матеріалів, часу та трудомісткість виробів.</w:t>
            </w:r>
            <w:r w:rsidR="00F31B1F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7D4B29" w:rsidRPr="00651AF5" w14:paraId="778FEA02" w14:textId="77777777" w:rsidTr="00235028"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14:paraId="7202FC24" w14:textId="7C994C36" w:rsidR="007D4B29" w:rsidRPr="002F41C8" w:rsidRDefault="00CC7105" w:rsidP="002900D7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7D4B29" w:rsidRPr="00DF47D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7D4B29" w:rsidRPr="0003245F" w14:paraId="7B7A81FD" w14:textId="77777777" w:rsidTr="00235028">
        <w:trPr>
          <w:trHeight w:val="20"/>
        </w:trPr>
        <w:tc>
          <w:tcPr>
            <w:tcW w:w="963" w:type="dxa"/>
          </w:tcPr>
          <w:p w14:paraId="67115585" w14:textId="77777777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9102" w:type="dxa"/>
            <w:gridSpan w:val="6"/>
          </w:tcPr>
          <w:p w14:paraId="1F0AC6D4" w14:textId="77777777" w:rsidR="007D4B29" w:rsidRPr="00ED31C1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Знати на рівні новітніх досягнень основні концепції сталого розвитку суспільства, освіти і методології наукового пізнання у сфері професійної освіти. </w:t>
            </w:r>
          </w:p>
        </w:tc>
      </w:tr>
      <w:tr w:rsidR="007D4B29" w:rsidRPr="009B7111" w14:paraId="7BE78658" w14:textId="77777777" w:rsidTr="00235028">
        <w:trPr>
          <w:trHeight w:val="20"/>
        </w:trPr>
        <w:tc>
          <w:tcPr>
            <w:tcW w:w="963" w:type="dxa"/>
          </w:tcPr>
          <w:p w14:paraId="25D9B1FC" w14:textId="77777777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9102" w:type="dxa"/>
            <w:gridSpan w:val="6"/>
          </w:tcPr>
          <w:p w14:paraId="2B8DD9C1" w14:textId="77777777" w:rsidR="007D4B29" w:rsidRPr="00965C65" w:rsidRDefault="007D4B29" w:rsidP="002900D7">
            <w:pPr>
              <w:shd w:val="clear" w:color="auto" w:fill="FBFBFB"/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Знати методи, форми, засоби навчання та виховання, прийоми педагогічної майстерності, нормативні документи стосовно діяльності</w:t>
            </w:r>
            <w:r w:rsidR="00AB013F"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 у закладі професійної освіти</w:t>
            </w:r>
            <w:r w:rsidR="00965C65"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.</w:t>
            </w:r>
          </w:p>
        </w:tc>
      </w:tr>
      <w:tr w:rsidR="007D4B29" w:rsidRPr="008334B5" w14:paraId="4EE69A8D" w14:textId="77777777" w:rsidTr="00235028">
        <w:trPr>
          <w:trHeight w:val="20"/>
        </w:trPr>
        <w:tc>
          <w:tcPr>
            <w:tcW w:w="963" w:type="dxa"/>
          </w:tcPr>
          <w:p w14:paraId="7C19D7E0" w14:textId="77777777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9102" w:type="dxa"/>
            <w:gridSpan w:val="6"/>
          </w:tcPr>
          <w:p w14:paraId="067B9A99" w14:textId="77777777" w:rsidR="007D4B29" w:rsidRPr="00965C65" w:rsidRDefault="007D4B29" w:rsidP="002900D7">
            <w:pPr>
              <w:shd w:val="clear" w:color="auto" w:fill="FBFBFB"/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Знати та розуміти новітні технології </w:t>
            </w:r>
            <w:r w:rsidR="008334B5"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швейних виробів та</w:t>
            </w:r>
            <w:r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 </w:t>
            </w:r>
            <w:r w:rsidR="008334B5"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сучасні методики</w:t>
            </w:r>
            <w:r w:rsidR="00965C65"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 </w:t>
            </w:r>
            <w:r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конструювання;</w:t>
            </w:r>
            <w:r w:rsidR="008334B5"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 конструкторсько-технологічну </w:t>
            </w:r>
            <w:r w:rsidR="00213417"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та нормативну </w:t>
            </w:r>
            <w:r w:rsidR="008334B5" w:rsidRPr="00965C6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документацію для їх виготовлення. </w:t>
            </w:r>
          </w:p>
        </w:tc>
      </w:tr>
      <w:tr w:rsidR="007D4B29" w:rsidRPr="009B7111" w14:paraId="36BE273F" w14:textId="77777777" w:rsidTr="00235028">
        <w:trPr>
          <w:trHeight w:val="20"/>
        </w:trPr>
        <w:tc>
          <w:tcPr>
            <w:tcW w:w="963" w:type="dxa"/>
          </w:tcPr>
          <w:p w14:paraId="7FC3EB2F" w14:textId="77777777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102" w:type="dxa"/>
            <w:gridSpan w:val="6"/>
          </w:tcPr>
          <w:p w14:paraId="1A2273B8" w14:textId="77777777" w:rsidR="007D4B29" w:rsidRPr="00965C65" w:rsidRDefault="007D4B29" w:rsidP="002900D7">
            <w:pPr>
              <w:tabs>
                <w:tab w:val="left" w:pos="7123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Вміти використовувати методи проєктування технологічних процесів</w:t>
            </w:r>
            <w:r w:rsidR="00D95A3C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виготовлення виробів д</w:t>
            </w:r>
            <w:r w:rsidR="00043BF8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</w:t>
            </w:r>
            <w:r w:rsidR="00D95A3C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 організації їх виготовлення в умовах</w:t>
            </w:r>
            <w:r w:rsidR="00043BF8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масового виробництва</w:t>
            </w:r>
            <w:r w:rsidR="00965C65"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7D4B29" w:rsidRPr="0003245F" w14:paraId="2A05F45C" w14:textId="77777777" w:rsidTr="00235028">
        <w:trPr>
          <w:trHeight w:val="20"/>
        </w:trPr>
        <w:tc>
          <w:tcPr>
            <w:tcW w:w="963" w:type="dxa"/>
          </w:tcPr>
          <w:p w14:paraId="37F467B7" w14:textId="77777777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102" w:type="dxa"/>
            <w:gridSpan w:val="6"/>
          </w:tcPr>
          <w:p w14:paraId="363BAA6D" w14:textId="77777777" w:rsidR="007D4B29" w:rsidRPr="00B361EB" w:rsidRDefault="007D4B29" w:rsidP="002900D7">
            <w:pPr>
              <w:tabs>
                <w:tab w:val="left" w:pos="7123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361E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Ефективно використовувати сучасні цифрові інструменти, інформаційні технології та ресурси у професійній, інноваційній та / або дослідницькій діяльності. </w:t>
            </w:r>
          </w:p>
        </w:tc>
      </w:tr>
      <w:tr w:rsidR="007D4B29" w:rsidRPr="0003245F" w14:paraId="0CDAAAB3" w14:textId="77777777" w:rsidTr="00235028">
        <w:trPr>
          <w:trHeight w:val="20"/>
        </w:trPr>
        <w:tc>
          <w:tcPr>
            <w:tcW w:w="963" w:type="dxa"/>
          </w:tcPr>
          <w:p w14:paraId="417C4251" w14:textId="77777777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9102" w:type="dxa"/>
            <w:gridSpan w:val="6"/>
          </w:tcPr>
          <w:p w14:paraId="5708EF8C" w14:textId="77777777" w:rsidR="007D4B29" w:rsidRPr="00ED31C1" w:rsidRDefault="007D4B29" w:rsidP="002900D7">
            <w:pPr>
              <w:tabs>
                <w:tab w:val="left" w:pos="7123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Ефективно формувати комунікаційну стратегію, здійснювати ділову комунікацію і доносити зрозуміло і недвозначно свої думки та аргументи до фахівців та широкого загалу, вести професійну дискусію.</w:t>
            </w:r>
          </w:p>
        </w:tc>
      </w:tr>
      <w:tr w:rsidR="007D4B29" w:rsidRPr="00651AF5" w14:paraId="09EBE236" w14:textId="77777777" w:rsidTr="00235028">
        <w:trPr>
          <w:trHeight w:val="20"/>
        </w:trPr>
        <w:tc>
          <w:tcPr>
            <w:tcW w:w="963" w:type="dxa"/>
          </w:tcPr>
          <w:p w14:paraId="3BD34A87" w14:textId="77777777" w:rsidR="007D4B29" w:rsidRPr="006D6840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D684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9102" w:type="dxa"/>
            <w:gridSpan w:val="6"/>
          </w:tcPr>
          <w:p w14:paraId="33DEEB0B" w14:textId="77777777" w:rsidR="007D4B29" w:rsidRPr="006D6840" w:rsidRDefault="006D6840" w:rsidP="002900D7">
            <w:pPr>
              <w:tabs>
                <w:tab w:val="left" w:pos="7123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r w:rsidRPr="005855F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астосовувати у практичній роботі </w:t>
            </w:r>
            <w:r w:rsidRPr="00965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новітні </w:t>
            </w:r>
            <w:r w:rsidRPr="005855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досягнення легкої промисловості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</w:t>
            </w:r>
            <w:r w:rsidRPr="005855F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педагогіки.</w:t>
            </w:r>
          </w:p>
        </w:tc>
      </w:tr>
      <w:tr w:rsidR="007D4B29" w:rsidRPr="0003245F" w14:paraId="14ABDEE8" w14:textId="77777777" w:rsidTr="00235028">
        <w:trPr>
          <w:trHeight w:val="20"/>
        </w:trPr>
        <w:tc>
          <w:tcPr>
            <w:tcW w:w="963" w:type="dxa"/>
          </w:tcPr>
          <w:p w14:paraId="3951E398" w14:textId="77777777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9102" w:type="dxa"/>
            <w:gridSpan w:val="6"/>
          </w:tcPr>
          <w:p w14:paraId="15951DFB" w14:textId="77777777" w:rsidR="007D4B29" w:rsidRPr="00ED31C1" w:rsidRDefault="007D4B29" w:rsidP="002900D7">
            <w:pPr>
              <w:tabs>
                <w:tab w:val="left" w:pos="7123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Обирати оптимальну стратегію колективної діяльності, міжособистісного спілкування та взаємодії для реалізації комплексних проєктів у професійній освіті та міждисциплінарних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проєктів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урахуванням етичних, правових, соціальних та економічних аспектів.</w:t>
            </w:r>
          </w:p>
        </w:tc>
      </w:tr>
      <w:tr w:rsidR="007D4B29" w:rsidRPr="0003245F" w14:paraId="38BD7218" w14:textId="77777777" w:rsidTr="00235028">
        <w:trPr>
          <w:trHeight w:val="20"/>
        </w:trPr>
        <w:tc>
          <w:tcPr>
            <w:tcW w:w="963" w:type="dxa"/>
          </w:tcPr>
          <w:p w14:paraId="20933104" w14:textId="77777777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9102" w:type="dxa"/>
            <w:gridSpan w:val="6"/>
          </w:tcPr>
          <w:p w14:paraId="49CC2BE9" w14:textId="77777777" w:rsidR="007D4B29" w:rsidRPr="00BF16A8" w:rsidRDefault="007D4B29" w:rsidP="002900D7">
            <w:pPr>
              <w:tabs>
                <w:tab w:val="left" w:pos="7123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Організовувати освітній процес у сфері професійної освіти на основі людиноцентрованого підходу та сучасних досягнень педагогіки і психології, керувати пізнавальною діяльністю, здійснювати ефективне та об’єктивне оцінювання результатів навчання здобувачів освіти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D4B29" w:rsidRPr="0003245F" w14:paraId="39EE2490" w14:textId="77777777" w:rsidTr="00235028">
        <w:trPr>
          <w:trHeight w:val="20"/>
        </w:trPr>
        <w:tc>
          <w:tcPr>
            <w:tcW w:w="963" w:type="dxa"/>
          </w:tcPr>
          <w:p w14:paraId="56CEE480" w14:textId="77777777" w:rsidR="007D4B29" w:rsidRPr="00F76C82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6E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9102" w:type="dxa"/>
            <w:gridSpan w:val="6"/>
          </w:tcPr>
          <w:p w14:paraId="5A20DDE9" w14:textId="77777777" w:rsidR="007D4B29" w:rsidRPr="00BF16A8" w:rsidRDefault="007D4B29" w:rsidP="002900D7">
            <w:pPr>
              <w:tabs>
                <w:tab w:val="left" w:pos="7123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76EE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Створювати освітнє середовище професійної освіти, що є сприятливим для здобувачів освіти і забезпечує досягнення визначених результатів навчання.</w:t>
            </w:r>
          </w:p>
        </w:tc>
      </w:tr>
      <w:tr w:rsidR="007D4B29" w:rsidRPr="0003245F" w14:paraId="5760DD8C" w14:textId="77777777" w:rsidTr="00235028">
        <w:trPr>
          <w:trHeight w:val="20"/>
        </w:trPr>
        <w:tc>
          <w:tcPr>
            <w:tcW w:w="963" w:type="dxa"/>
          </w:tcPr>
          <w:p w14:paraId="7FFD77E2" w14:textId="77777777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102" w:type="dxa"/>
            <w:gridSpan w:val="6"/>
          </w:tcPr>
          <w:p w14:paraId="39ED158F" w14:textId="77777777" w:rsidR="007D4B29" w:rsidRPr="00BF16A8" w:rsidRDefault="007D4B29" w:rsidP="002900D7">
            <w:pPr>
              <w:tabs>
                <w:tab w:val="left" w:pos="7123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332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Здійснювати у науковій та професійній літературі, базах даних, інших джерелах пошук необхідної інформації з професійної освіти і дотичних питань, систематизувати, аналізувати та оцінювати відповідну інформацію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D4B29" w:rsidRPr="00651AF5" w14:paraId="28B69922" w14:textId="77777777" w:rsidTr="00235028">
        <w:trPr>
          <w:trHeight w:val="20"/>
        </w:trPr>
        <w:tc>
          <w:tcPr>
            <w:tcW w:w="963" w:type="dxa"/>
          </w:tcPr>
          <w:p w14:paraId="3A203274" w14:textId="77777777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9102" w:type="dxa"/>
            <w:gridSpan w:val="6"/>
          </w:tcPr>
          <w:p w14:paraId="003C69E1" w14:textId="77777777" w:rsidR="007D4B29" w:rsidRPr="00BF16A8" w:rsidRDefault="007D4B29" w:rsidP="002900D7">
            <w:pPr>
              <w:tabs>
                <w:tab w:val="left" w:pos="7123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Будувати і досліджувати моделі процесів у галуз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професійної освіти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7D4B29" w:rsidRPr="00651AF5" w14:paraId="3E5F33FA" w14:textId="77777777" w:rsidTr="00235028">
        <w:trPr>
          <w:trHeight w:val="20"/>
        </w:trPr>
        <w:tc>
          <w:tcPr>
            <w:tcW w:w="963" w:type="dxa"/>
          </w:tcPr>
          <w:p w14:paraId="001D7045" w14:textId="77777777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C8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102" w:type="dxa"/>
            <w:gridSpan w:val="6"/>
          </w:tcPr>
          <w:p w14:paraId="0468AA70" w14:textId="77777777" w:rsidR="007D4B29" w:rsidRPr="00BF16A8" w:rsidRDefault="007D4B29" w:rsidP="002900D7">
            <w:pPr>
              <w:tabs>
                <w:tab w:val="left" w:pos="7123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Здійснювати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онсультативну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діяльність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сфер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професійної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F16A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освіти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7D4B29" w:rsidRPr="00A44383" w14:paraId="0AD11FF2" w14:textId="77777777" w:rsidTr="00235028">
        <w:trPr>
          <w:trHeight w:val="20"/>
        </w:trPr>
        <w:tc>
          <w:tcPr>
            <w:tcW w:w="963" w:type="dxa"/>
          </w:tcPr>
          <w:p w14:paraId="6559C2E3" w14:textId="77777777" w:rsidR="007D4B29" w:rsidRPr="00235028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9102" w:type="dxa"/>
            <w:gridSpan w:val="6"/>
          </w:tcPr>
          <w:p w14:paraId="3F9679F2" w14:textId="77777777" w:rsidR="007D4B29" w:rsidRPr="00235028" w:rsidRDefault="007D4B29" w:rsidP="002900D7">
            <w:pPr>
              <w:tabs>
                <w:tab w:val="left" w:pos="7123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Оцінювати та обґрунтовувати застосування новітніх технологій </w:t>
            </w:r>
            <w:r w:rsidR="00F31B1F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та </w:t>
            </w: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конструювання </w:t>
            </w:r>
            <w:r w:rsidR="00F31B1F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для</w:t>
            </w: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виготовлення швейних виробів</w:t>
            </w:r>
            <w:r w:rsidR="00043BF8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в умовах сучасного виробництва</w:t>
            </w: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;</w:t>
            </w:r>
            <w:r w:rsidRPr="00235028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вдосконалювати</w:t>
            </w:r>
            <w:r w:rsidR="00D95A3C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технології </w:t>
            </w:r>
            <w:r w:rsidR="00043BF8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та</w:t>
            </w:r>
            <w:r w:rsidR="00213417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конструкцію виробів</w:t>
            </w:r>
            <w:r w:rsidR="00213417"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згідно вимог. </w:t>
            </w:r>
          </w:p>
        </w:tc>
      </w:tr>
      <w:tr w:rsidR="007D4B29" w:rsidRPr="0003245F" w14:paraId="2873850F" w14:textId="77777777" w:rsidTr="00235028">
        <w:trPr>
          <w:trHeight w:val="20"/>
        </w:trPr>
        <w:tc>
          <w:tcPr>
            <w:tcW w:w="963" w:type="dxa"/>
          </w:tcPr>
          <w:p w14:paraId="13C33107" w14:textId="77777777" w:rsidR="007D4B29" w:rsidRPr="00235028" w:rsidRDefault="007D4B29" w:rsidP="002900D7">
            <w:pPr>
              <w:tabs>
                <w:tab w:val="left" w:pos="885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9102" w:type="dxa"/>
            <w:gridSpan w:val="6"/>
          </w:tcPr>
          <w:p w14:paraId="423C902A" w14:textId="77777777" w:rsidR="007D4B29" w:rsidRPr="00235028" w:rsidRDefault="007D4B29" w:rsidP="002900D7">
            <w:pPr>
              <w:tabs>
                <w:tab w:val="left" w:pos="702"/>
                <w:tab w:val="left" w:pos="867"/>
                <w:tab w:val="left" w:pos="7123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235028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Вільно спілкуватися державною та іноземною мовами усно і письмово для обговорення і презентації результатів професійної діяльності, досліджень та проєктів.</w:t>
            </w:r>
          </w:p>
        </w:tc>
      </w:tr>
      <w:tr w:rsidR="007D4B29" w:rsidRPr="00651AF5" w14:paraId="712C0D36" w14:textId="77777777" w:rsidTr="00235028">
        <w:tc>
          <w:tcPr>
            <w:tcW w:w="10065" w:type="dxa"/>
            <w:gridSpan w:val="7"/>
            <w:shd w:val="clear" w:color="auto" w:fill="D9D9D9"/>
          </w:tcPr>
          <w:p w14:paraId="72C45634" w14:textId="515EDAA8" w:rsidR="007D4B29" w:rsidRPr="00651AF5" w:rsidRDefault="00CC7105" w:rsidP="002900D7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7D4B29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7D4B29" w:rsidRPr="0003245F" w14:paraId="23E117E0" w14:textId="77777777" w:rsidTr="00235028">
        <w:tc>
          <w:tcPr>
            <w:tcW w:w="2806" w:type="dxa"/>
            <w:gridSpan w:val="4"/>
          </w:tcPr>
          <w:p w14:paraId="4203C86D" w14:textId="77777777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59" w:type="dxa"/>
            <w:gridSpan w:val="3"/>
          </w:tcPr>
          <w:p w14:paraId="262CE886" w14:textId="28DC0474" w:rsidR="007D4B29" w:rsidRPr="00651AF5" w:rsidRDefault="00F74E1A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4E1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науково-педагогічної роботи та досвід практичної роботи. В процесі організації навчання залучаються професіонали з досвідом дослідницької</w:t>
            </w:r>
            <w:r w:rsidR="002B00B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F74E1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 управлінської</w:t>
            </w:r>
            <w:r w:rsidR="002B00B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F74E1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F74E1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інноваційної</w:t>
            </w:r>
            <w:r w:rsidR="002B00B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F74E1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F74E1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творчої роботи та/або роботи за фахом.</w:t>
            </w:r>
          </w:p>
        </w:tc>
      </w:tr>
      <w:tr w:rsidR="007D4B29" w:rsidRPr="00651AF5" w14:paraId="62DE1144" w14:textId="77777777" w:rsidTr="00235028">
        <w:trPr>
          <w:trHeight w:val="940"/>
        </w:trPr>
        <w:tc>
          <w:tcPr>
            <w:tcW w:w="2806" w:type="dxa"/>
            <w:gridSpan w:val="4"/>
          </w:tcPr>
          <w:p w14:paraId="0D5DB2E3" w14:textId="77777777" w:rsidR="007D4B29" w:rsidRPr="00651AF5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Матеріально-технічне забезпечення</w:t>
            </w:r>
          </w:p>
        </w:tc>
        <w:tc>
          <w:tcPr>
            <w:tcW w:w="7259" w:type="dxa"/>
            <w:gridSpan w:val="3"/>
          </w:tcPr>
          <w:p w14:paraId="5EA45F04" w14:textId="77777777" w:rsidR="007D4B29" w:rsidRPr="00651AF5" w:rsidRDefault="00F74E1A" w:rsidP="002900D7">
            <w:pPr>
              <w:spacing w:after="0" w:line="235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4E1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7D4B29" w:rsidRPr="00651AF5" w14:paraId="540F6C23" w14:textId="77777777" w:rsidTr="00235028">
        <w:tc>
          <w:tcPr>
            <w:tcW w:w="2806" w:type="dxa"/>
            <w:gridSpan w:val="4"/>
          </w:tcPr>
          <w:p w14:paraId="7C493E5B" w14:textId="77777777" w:rsidR="007D4B29" w:rsidRPr="00651AF5" w:rsidRDefault="007D4B29" w:rsidP="002900D7">
            <w:pPr>
              <w:spacing w:after="0" w:line="233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59" w:type="dxa"/>
            <w:gridSpan w:val="3"/>
          </w:tcPr>
          <w:p w14:paraId="20EA3567" w14:textId="77777777" w:rsidR="007D4B29" w:rsidRPr="00651AF5" w:rsidRDefault="00F74E1A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156BA4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7D4B29" w:rsidRPr="00651AF5" w14:paraId="15C68CA7" w14:textId="77777777" w:rsidTr="00235028">
        <w:tc>
          <w:tcPr>
            <w:tcW w:w="10065" w:type="dxa"/>
            <w:gridSpan w:val="7"/>
            <w:shd w:val="clear" w:color="auto" w:fill="D9D9D9"/>
          </w:tcPr>
          <w:p w14:paraId="6EB44BA3" w14:textId="4A9B3B4F" w:rsidR="007D4B29" w:rsidRPr="00651AF5" w:rsidRDefault="00CC7105" w:rsidP="002900D7">
            <w:pPr>
              <w:spacing w:after="0" w:line="233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7D4B29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7D4B29" w:rsidRPr="0003245F" w14:paraId="11D4C5C3" w14:textId="77777777" w:rsidTr="00235028">
        <w:tc>
          <w:tcPr>
            <w:tcW w:w="2806" w:type="dxa"/>
            <w:gridSpan w:val="4"/>
          </w:tcPr>
          <w:p w14:paraId="7D0E8D73" w14:textId="3387F0E8" w:rsidR="007D4B29" w:rsidRPr="00651AF5" w:rsidRDefault="0083738A" w:rsidP="002B00B3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Національна </w:t>
            </w:r>
            <w:r w:rsidR="00FE442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="00F74E1A" w:rsidRPr="00F74E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259" w:type="dxa"/>
            <w:gridSpan w:val="3"/>
          </w:tcPr>
          <w:p w14:paraId="32556A1E" w14:textId="77777777" w:rsidR="007D4B29" w:rsidRPr="008A5881" w:rsidRDefault="00F74E1A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4E1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Передбачає можливість академічної мобільності, що забезпечує набуття загальних та/або фахових компетентностей.</w:t>
            </w:r>
          </w:p>
        </w:tc>
      </w:tr>
      <w:tr w:rsidR="007D4B29" w:rsidRPr="003837C2" w14:paraId="04887085" w14:textId="77777777" w:rsidTr="00235028">
        <w:tc>
          <w:tcPr>
            <w:tcW w:w="2806" w:type="dxa"/>
            <w:gridSpan w:val="4"/>
          </w:tcPr>
          <w:p w14:paraId="2AB37A8B" w14:textId="77777777" w:rsidR="007D4B29" w:rsidRPr="00651AF5" w:rsidRDefault="00F74E1A" w:rsidP="002B00B3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74E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академічна мобільність</w:t>
            </w:r>
          </w:p>
        </w:tc>
        <w:tc>
          <w:tcPr>
            <w:tcW w:w="7259" w:type="dxa"/>
            <w:gridSpan w:val="3"/>
          </w:tcPr>
          <w:p w14:paraId="427102E2" w14:textId="2E85B2E0" w:rsidR="007D4B29" w:rsidRPr="003837C2" w:rsidRDefault="00F74E1A" w:rsidP="002900D7">
            <w:pPr>
              <w:spacing w:after="0" w:line="233" w:lineRule="auto"/>
              <w:ind w:left="-57" w:right="-57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F74E1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проєктах та програмах академічної мобільності</w:t>
            </w:r>
            <w:r w:rsidR="008472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847291" w:rsidRPr="008472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(Вища школа агробізнесу в Ломжі, </w:t>
            </w:r>
            <w:r w:rsidR="00847291" w:rsidRPr="008472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Державний педагогічний Університет ім. </w:t>
            </w:r>
            <w:r w:rsidR="00847291" w:rsidRPr="00847291">
              <w:rPr>
                <w:rFonts w:ascii="Times New Roman" w:hAnsi="Times New Roman"/>
                <w:sz w:val="24"/>
                <w:szCs w:val="24"/>
              </w:rPr>
              <w:t>Іона Крянге у м. Кишинів</w:t>
            </w:r>
            <w:r w:rsidR="00847291" w:rsidRPr="008472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84729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7D4B29" w:rsidRPr="00B508BA" w14:paraId="0A415AF2" w14:textId="77777777" w:rsidTr="00235028">
        <w:trPr>
          <w:trHeight w:val="490"/>
        </w:trPr>
        <w:tc>
          <w:tcPr>
            <w:tcW w:w="2806" w:type="dxa"/>
            <w:gridSpan w:val="4"/>
          </w:tcPr>
          <w:p w14:paraId="01515EAF" w14:textId="77777777" w:rsidR="007D4B29" w:rsidRPr="00651AF5" w:rsidRDefault="00F74E1A" w:rsidP="002B00B3">
            <w:pPr>
              <w:spacing w:after="0" w:line="233" w:lineRule="auto"/>
              <w:ind w:left="-57" w:right="-115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74E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59" w:type="dxa"/>
            <w:gridSpan w:val="3"/>
          </w:tcPr>
          <w:p w14:paraId="7CD4C974" w14:textId="1C06116B" w:rsidR="007D4B29" w:rsidRPr="00017BFB" w:rsidRDefault="007D4B29" w:rsidP="002900D7">
            <w:pPr>
              <w:spacing w:after="0" w:line="233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здобувачів вищої освіти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здійснюється за акредитованими освітніми програмами. </w:t>
            </w:r>
          </w:p>
        </w:tc>
      </w:tr>
    </w:tbl>
    <w:p w14:paraId="084AB216" w14:textId="42042E18" w:rsidR="007D4B29" w:rsidRPr="002B00B3" w:rsidRDefault="007D4B29" w:rsidP="00D51773">
      <w:pPr>
        <w:suppressAutoHyphens/>
        <w:spacing w:after="0" w:line="233" w:lineRule="auto"/>
        <w:ind w:right="426"/>
        <w:rPr>
          <w:rFonts w:ascii="Times New Roman" w:hAnsi="Times New Roman"/>
          <w:sz w:val="28"/>
          <w:szCs w:val="28"/>
          <w:lang w:val="uk-UA" w:eastAsia="ar-SA"/>
        </w:rPr>
      </w:pPr>
    </w:p>
    <w:p w14:paraId="45065BB5" w14:textId="77777777" w:rsidR="00F74E1A" w:rsidRPr="00362778" w:rsidRDefault="007D4B29" w:rsidP="00BC5AB2">
      <w:pPr>
        <w:suppressAutoHyphens/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</w:t>
      </w:r>
      <w:r w:rsidR="00F74E1A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Перелік </w:t>
      </w:r>
      <w:r w:rsidR="00F74E1A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="00F74E1A" w:rsidRPr="00362778">
        <w:rPr>
          <w:rFonts w:ascii="Times New Roman" w:hAnsi="Times New Roman"/>
          <w:b/>
          <w:sz w:val="28"/>
          <w:szCs w:val="28"/>
          <w:lang w:val="uk-UA" w:eastAsia="ar-SA"/>
        </w:rPr>
        <w:t>компонент</w:t>
      </w:r>
      <w:r w:rsidR="00F74E1A"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="00F74E1A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F74E1A" w:rsidRPr="00F74E1A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="00F74E1A">
        <w:rPr>
          <w:rFonts w:ascii="Times New Roman" w:hAnsi="Times New Roman"/>
          <w:b/>
          <w:sz w:val="28"/>
          <w:szCs w:val="28"/>
          <w:lang w:val="uk-UA"/>
        </w:rPr>
        <w:t xml:space="preserve"> програми т</w:t>
      </w:r>
      <w:r w:rsidR="00F74E1A"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2ED16C25" w14:textId="3E269E91" w:rsidR="007D4B29" w:rsidRDefault="007D4B29" w:rsidP="00BC5AB2">
      <w:pPr>
        <w:suppressAutoHyphens/>
        <w:spacing w:after="0" w:line="240" w:lineRule="auto"/>
        <w:ind w:left="-142" w:right="426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 xml:space="preserve">2.1 </w:t>
      </w:r>
      <w:r w:rsidR="00F74E1A" w:rsidRPr="00F74E1A">
        <w:rPr>
          <w:rFonts w:ascii="Times New Roman" w:hAnsi="Times New Roman"/>
          <w:sz w:val="28"/>
          <w:szCs w:val="28"/>
          <w:lang w:val="uk-UA" w:eastAsia="ar-SA"/>
        </w:rPr>
        <w:t>Перелік освітніх компонентів освітньо-професійної програми другого (магістерського) рівня вищої освіти</w:t>
      </w:r>
    </w:p>
    <w:tbl>
      <w:tblPr>
        <w:tblW w:w="968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959"/>
        <w:gridCol w:w="1167"/>
        <w:gridCol w:w="1568"/>
      </w:tblGrid>
      <w:tr w:rsidR="00831083" w:rsidRPr="00651AF5" w14:paraId="650B11A6" w14:textId="77777777" w:rsidTr="006026F1">
        <w:trPr>
          <w:trHeight w:val="762"/>
        </w:trPr>
        <w:tc>
          <w:tcPr>
            <w:tcW w:w="993" w:type="dxa"/>
            <w:vAlign w:val="center"/>
          </w:tcPr>
          <w:p w14:paraId="332E87BB" w14:textId="77777777" w:rsidR="007D4B29" w:rsidRPr="00B47895" w:rsidRDefault="007D4B29" w:rsidP="005246B8">
            <w:pPr>
              <w:tabs>
                <w:tab w:val="left" w:pos="760"/>
              </w:tabs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Ко</w:t>
            </w:r>
            <w:r w:rsidR="00F74E1A">
              <w:rPr>
                <w:rFonts w:ascii="Times New Roman" w:eastAsia="SimSun" w:hAnsi="Times New Roman"/>
                <w:lang w:val="uk-UA" w:eastAsia="ar-SA"/>
              </w:rPr>
              <w:t>д</w:t>
            </w:r>
          </w:p>
        </w:tc>
        <w:tc>
          <w:tcPr>
            <w:tcW w:w="5959" w:type="dxa"/>
            <w:vAlign w:val="center"/>
          </w:tcPr>
          <w:p w14:paraId="1B19E4EE" w14:textId="77777777" w:rsidR="007D4B29" w:rsidRPr="00B47895" w:rsidRDefault="00F74E1A" w:rsidP="00D51773">
            <w:pPr>
              <w:suppressAutoHyphens/>
              <w:spacing w:after="0" w:line="216" w:lineRule="auto"/>
              <w:ind w:right="426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74E1A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(проєкти), практики, кваліфікаційна робота, атестація)</w:t>
            </w:r>
          </w:p>
        </w:tc>
        <w:tc>
          <w:tcPr>
            <w:tcW w:w="1167" w:type="dxa"/>
            <w:vAlign w:val="center"/>
          </w:tcPr>
          <w:p w14:paraId="4B7049B0" w14:textId="77777777" w:rsidR="007D4B29" w:rsidRPr="00B47895" w:rsidRDefault="007D4B29" w:rsidP="00D51773">
            <w:pPr>
              <w:suppressAutoHyphens/>
              <w:spacing w:after="0" w:line="216" w:lineRule="auto"/>
              <w:ind w:left="-108" w:right="-108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568" w:type="dxa"/>
            <w:vAlign w:val="center"/>
          </w:tcPr>
          <w:p w14:paraId="2DC7CCDD" w14:textId="77777777" w:rsidR="007D4B29" w:rsidRPr="00B47895" w:rsidRDefault="007D4B29" w:rsidP="00D51773">
            <w:pPr>
              <w:suppressAutoHyphens/>
              <w:spacing w:after="0" w:line="216" w:lineRule="auto"/>
              <w:ind w:right="-108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831083" w:rsidRPr="00651AF5" w14:paraId="03F676B9" w14:textId="77777777" w:rsidTr="006026F1">
        <w:trPr>
          <w:trHeight w:val="57"/>
        </w:trPr>
        <w:tc>
          <w:tcPr>
            <w:tcW w:w="993" w:type="dxa"/>
            <w:vAlign w:val="center"/>
          </w:tcPr>
          <w:p w14:paraId="74B10590" w14:textId="77777777" w:rsidR="007D4B29" w:rsidRPr="00B47895" w:rsidRDefault="007D4B29" w:rsidP="006026F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5959" w:type="dxa"/>
            <w:vAlign w:val="center"/>
          </w:tcPr>
          <w:p w14:paraId="462F539B" w14:textId="77777777" w:rsidR="007D4B29" w:rsidRPr="00B47895" w:rsidRDefault="007D4B29" w:rsidP="006026F1">
            <w:pPr>
              <w:suppressAutoHyphens/>
              <w:spacing w:after="0" w:line="216" w:lineRule="auto"/>
              <w:ind w:right="426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67" w:type="dxa"/>
            <w:vAlign w:val="center"/>
          </w:tcPr>
          <w:p w14:paraId="20A74989" w14:textId="77777777" w:rsidR="007D4B29" w:rsidRPr="00B47895" w:rsidRDefault="007D4B29" w:rsidP="006026F1">
            <w:pPr>
              <w:suppressAutoHyphens/>
              <w:spacing w:after="0" w:line="216" w:lineRule="auto"/>
              <w:ind w:right="-61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568" w:type="dxa"/>
            <w:vAlign w:val="center"/>
          </w:tcPr>
          <w:p w14:paraId="4CBCD9A5" w14:textId="77777777" w:rsidR="007D4B29" w:rsidRPr="00B47895" w:rsidRDefault="007D4B29" w:rsidP="006026F1">
            <w:pPr>
              <w:suppressAutoHyphens/>
              <w:spacing w:after="0" w:line="216" w:lineRule="auto"/>
              <w:ind w:right="-195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7D4B29" w:rsidRPr="00651AF5" w14:paraId="12096992" w14:textId="77777777" w:rsidTr="00CB115E">
        <w:trPr>
          <w:trHeight w:val="206"/>
        </w:trPr>
        <w:tc>
          <w:tcPr>
            <w:tcW w:w="9687" w:type="dxa"/>
            <w:gridSpan w:val="4"/>
          </w:tcPr>
          <w:p w14:paraId="21353A47" w14:textId="77777777" w:rsidR="007D4B29" w:rsidRPr="00907680" w:rsidRDefault="007D4B29" w:rsidP="00D51773">
            <w:pPr>
              <w:suppressAutoHyphens/>
              <w:spacing w:after="0" w:line="216" w:lineRule="auto"/>
              <w:ind w:right="426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</w:t>
            </w: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’</w:t>
            </w: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язков</w:t>
            </w: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і</w:t>
            </w: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 xml:space="preserve"> компоненти </w:t>
            </w: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освітньої програми</w:t>
            </w:r>
          </w:p>
        </w:tc>
      </w:tr>
      <w:tr w:rsidR="00831083" w:rsidRPr="00651AF5" w14:paraId="17F0DA43" w14:textId="77777777" w:rsidTr="006026F1">
        <w:trPr>
          <w:trHeight w:val="433"/>
        </w:trPr>
        <w:tc>
          <w:tcPr>
            <w:tcW w:w="993" w:type="dxa"/>
          </w:tcPr>
          <w:p w14:paraId="17AA72C3" w14:textId="77777777" w:rsidR="007D4B29" w:rsidRPr="00907680" w:rsidRDefault="007D4B29" w:rsidP="0083108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5959" w:type="dxa"/>
            <w:vAlign w:val="center"/>
          </w:tcPr>
          <w:p w14:paraId="01016083" w14:textId="77777777" w:rsidR="007D4B29" w:rsidRPr="00FF39DB" w:rsidRDefault="00681723" w:rsidP="002749B5">
            <w:pPr>
              <w:suppressAutoHyphens/>
              <w:spacing w:after="0" w:line="233" w:lineRule="auto"/>
              <w:ind w:right="-120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ar-SA"/>
              </w:rPr>
            </w:pPr>
            <w:hyperlink r:id="rId8" w:history="1">
              <w:r w:rsidR="007D4B29" w:rsidRPr="00FF39DB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ar-SA"/>
                </w:rPr>
                <w:t>Методологія сучасних наукових досліджень з основами інтелектуальної власності</w:t>
              </w:r>
            </w:hyperlink>
            <w:r w:rsidR="007D5F6B" w:rsidRPr="00FF3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14:paraId="2CE02183" w14:textId="77777777" w:rsidR="007D4B29" w:rsidRPr="00907680" w:rsidRDefault="00FB5E3F" w:rsidP="002749B5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68" w:type="dxa"/>
          </w:tcPr>
          <w:p w14:paraId="2D72609B" w14:textId="77777777" w:rsidR="007D4B29" w:rsidRPr="00907680" w:rsidRDefault="007D4B29" w:rsidP="002749B5">
            <w:pPr>
              <w:tabs>
                <w:tab w:val="left" w:pos="1205"/>
              </w:tabs>
              <w:suppressAutoHyphens/>
              <w:spacing w:after="0" w:line="233" w:lineRule="auto"/>
              <w:ind w:right="-108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31083" w:rsidRPr="00651AF5" w14:paraId="5C8A97F8" w14:textId="77777777" w:rsidTr="006026F1">
        <w:trPr>
          <w:trHeight w:val="226"/>
        </w:trPr>
        <w:tc>
          <w:tcPr>
            <w:tcW w:w="993" w:type="dxa"/>
          </w:tcPr>
          <w:p w14:paraId="0DF20429" w14:textId="77777777" w:rsidR="007D4B29" w:rsidRPr="00907680" w:rsidRDefault="007D4B29" w:rsidP="0083108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5959" w:type="dxa"/>
            <w:vAlign w:val="center"/>
          </w:tcPr>
          <w:p w14:paraId="1896637D" w14:textId="77777777" w:rsidR="007D4B29" w:rsidRPr="00FF39DB" w:rsidRDefault="00681723" w:rsidP="002749B5">
            <w:pPr>
              <w:spacing w:after="0" w:line="233" w:lineRule="auto"/>
              <w:ind w:right="426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9" w:history="1">
              <w:r w:rsidR="007D4B29" w:rsidRPr="00FF39DB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Ділова іноземна мова</w:t>
              </w:r>
            </w:hyperlink>
          </w:p>
        </w:tc>
        <w:tc>
          <w:tcPr>
            <w:tcW w:w="1167" w:type="dxa"/>
          </w:tcPr>
          <w:p w14:paraId="5C737249" w14:textId="77777777" w:rsidR="007D4B29" w:rsidRPr="00907680" w:rsidRDefault="00BD2F67" w:rsidP="002749B5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568" w:type="dxa"/>
          </w:tcPr>
          <w:p w14:paraId="53F441BB" w14:textId="77777777" w:rsidR="007D4B29" w:rsidRPr="00907680" w:rsidRDefault="007D4B29" w:rsidP="002749B5">
            <w:pPr>
              <w:tabs>
                <w:tab w:val="left" w:pos="1205"/>
              </w:tabs>
              <w:suppressAutoHyphens/>
              <w:spacing w:after="0" w:line="233" w:lineRule="auto"/>
              <w:ind w:right="-108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4032A3" w:rsidRPr="00651AF5" w14:paraId="7AC7BF58" w14:textId="77777777" w:rsidTr="004032A3">
        <w:trPr>
          <w:trHeight w:val="241"/>
        </w:trPr>
        <w:tc>
          <w:tcPr>
            <w:tcW w:w="993" w:type="dxa"/>
            <w:vMerge w:val="restart"/>
          </w:tcPr>
          <w:p w14:paraId="4BF4FAA8" w14:textId="77777777" w:rsidR="004032A3" w:rsidRPr="007D5F6B" w:rsidRDefault="004032A3" w:rsidP="00D51773">
            <w:pPr>
              <w:suppressAutoHyphens/>
              <w:spacing w:after="0" w:line="216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5959" w:type="dxa"/>
            <w:tcBorders>
              <w:bottom w:val="single" w:sz="4" w:space="0" w:color="auto"/>
            </w:tcBorders>
            <w:vAlign w:val="center"/>
          </w:tcPr>
          <w:p w14:paraId="1040D8A6" w14:textId="2551FA78" w:rsidR="004032A3" w:rsidRPr="00CB115E" w:rsidRDefault="004032A3" w:rsidP="004032A3">
            <w:pPr>
              <w:suppressAutoHyphens/>
              <w:spacing w:after="0" w:line="233" w:lineRule="auto"/>
              <w:ind w:right="-12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Психологія та педагогіка вищої школи</w:t>
            </w:r>
            <w:r w:rsidRPr="00CB115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2C41513" w14:textId="42FA8702" w:rsidR="004032A3" w:rsidRPr="00BD2F67" w:rsidRDefault="004032A3" w:rsidP="002749B5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5769394A" w14:textId="7B22E982" w:rsidR="004032A3" w:rsidRPr="00907680" w:rsidRDefault="004032A3" w:rsidP="002749B5">
            <w:pPr>
              <w:tabs>
                <w:tab w:val="left" w:pos="918"/>
                <w:tab w:val="left" w:pos="1205"/>
              </w:tabs>
              <w:suppressAutoHyphens/>
              <w:spacing w:after="0" w:line="233" w:lineRule="auto"/>
              <w:ind w:left="-108" w:right="-108" w:firstLine="146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</w:t>
            </w:r>
            <w:r w:rsidRPr="0090768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кзамен</w:t>
            </w:r>
          </w:p>
        </w:tc>
      </w:tr>
      <w:tr w:rsidR="004032A3" w:rsidRPr="00651AF5" w14:paraId="5512810C" w14:textId="77777777" w:rsidTr="004032A3">
        <w:trPr>
          <w:trHeight w:val="288"/>
        </w:trPr>
        <w:tc>
          <w:tcPr>
            <w:tcW w:w="993" w:type="dxa"/>
            <w:vMerge/>
          </w:tcPr>
          <w:p w14:paraId="2705C51D" w14:textId="77777777" w:rsidR="004032A3" w:rsidRPr="00907680" w:rsidRDefault="004032A3" w:rsidP="00D51773">
            <w:pPr>
              <w:suppressAutoHyphens/>
              <w:spacing w:after="0" w:line="216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959" w:type="dxa"/>
            <w:tcBorders>
              <w:top w:val="single" w:sz="4" w:space="0" w:color="auto"/>
            </w:tcBorders>
            <w:vAlign w:val="center"/>
          </w:tcPr>
          <w:p w14:paraId="2367A781" w14:textId="282818F3" w:rsidR="004032A3" w:rsidRDefault="004032A3" w:rsidP="004032A3">
            <w:pPr>
              <w:suppressAutoHyphens/>
              <w:spacing w:after="0" w:line="233" w:lineRule="auto"/>
              <w:ind w:right="-12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CB115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Курсова робота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5A91BBA8" w14:textId="19BEACDE" w:rsidR="004032A3" w:rsidRDefault="004032A3" w:rsidP="004032A3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14:paraId="23D8F3ED" w14:textId="1919501B" w:rsidR="004032A3" w:rsidRDefault="004032A3" w:rsidP="004032A3">
            <w:pPr>
              <w:tabs>
                <w:tab w:val="left" w:pos="918"/>
                <w:tab w:val="left" w:pos="1205"/>
              </w:tabs>
              <w:suppressAutoHyphens/>
              <w:spacing w:after="0" w:line="233" w:lineRule="auto"/>
              <w:ind w:left="-108" w:right="-108" w:firstLine="14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74E1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F74E1A" w:rsidRPr="00651AF5" w14:paraId="7B3F9F46" w14:textId="77777777" w:rsidTr="006026F1">
        <w:trPr>
          <w:trHeight w:val="226"/>
        </w:trPr>
        <w:tc>
          <w:tcPr>
            <w:tcW w:w="993" w:type="dxa"/>
          </w:tcPr>
          <w:p w14:paraId="5C048FA6" w14:textId="77777777" w:rsidR="00F74E1A" w:rsidRPr="00BD2F67" w:rsidRDefault="00F74E1A" w:rsidP="00D51773">
            <w:pPr>
              <w:suppressAutoHyphens/>
              <w:spacing w:after="0" w:line="216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F6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ОК4</w:t>
            </w:r>
          </w:p>
        </w:tc>
        <w:tc>
          <w:tcPr>
            <w:tcW w:w="5959" w:type="dxa"/>
            <w:vAlign w:val="center"/>
          </w:tcPr>
          <w:p w14:paraId="3607B6BC" w14:textId="77777777" w:rsidR="00F74E1A" w:rsidRPr="00FF39DB" w:rsidRDefault="00681723" w:rsidP="002749B5">
            <w:pPr>
              <w:suppressAutoHyphens/>
              <w:spacing w:after="0" w:line="233" w:lineRule="auto"/>
              <w:ind w:right="-12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0" w:history="1">
              <w:r w:rsidR="00F74E1A" w:rsidRPr="00FF39DB">
                <w:rPr>
                  <w:rStyle w:val="a3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ar-SA"/>
                </w:rPr>
                <w:t>Педагогічна майстерність у професійній освіті</w:t>
              </w:r>
            </w:hyperlink>
          </w:p>
        </w:tc>
        <w:tc>
          <w:tcPr>
            <w:tcW w:w="1167" w:type="dxa"/>
          </w:tcPr>
          <w:p w14:paraId="60FA258F" w14:textId="430E836B" w:rsidR="00F74E1A" w:rsidRPr="00BD2F67" w:rsidRDefault="004032A3" w:rsidP="002749B5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68" w:type="dxa"/>
          </w:tcPr>
          <w:p w14:paraId="777FC1ED" w14:textId="77777777" w:rsidR="00F74E1A" w:rsidRPr="00BD2F67" w:rsidRDefault="00F74E1A" w:rsidP="002749B5">
            <w:pPr>
              <w:tabs>
                <w:tab w:val="left" w:pos="918"/>
                <w:tab w:val="left" w:pos="1205"/>
              </w:tabs>
              <w:suppressAutoHyphens/>
              <w:spacing w:after="0" w:line="233" w:lineRule="auto"/>
              <w:ind w:left="-108" w:right="-108" w:firstLine="14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F6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7D5F6B" w:rsidRPr="00651AF5" w14:paraId="1685ED00" w14:textId="77777777" w:rsidTr="006026F1">
        <w:trPr>
          <w:trHeight w:val="229"/>
        </w:trPr>
        <w:tc>
          <w:tcPr>
            <w:tcW w:w="993" w:type="dxa"/>
          </w:tcPr>
          <w:p w14:paraId="1C89EBF7" w14:textId="77777777" w:rsidR="007D5F6B" w:rsidRPr="00BD2F67" w:rsidRDefault="007D5F6B" w:rsidP="00CB115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2F67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5959" w:type="dxa"/>
          </w:tcPr>
          <w:p w14:paraId="722E31B4" w14:textId="77777777" w:rsidR="007D5F6B" w:rsidRPr="00FF39DB" w:rsidRDefault="00681723" w:rsidP="00CB115E">
            <w:pPr>
              <w:spacing w:after="0" w:line="233" w:lineRule="auto"/>
              <w:ind w:right="-119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D2F67" w:rsidRPr="00FF39D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Сучасні технології виробів індустрії моди</w:t>
              </w:r>
            </w:hyperlink>
          </w:p>
        </w:tc>
        <w:tc>
          <w:tcPr>
            <w:tcW w:w="1167" w:type="dxa"/>
          </w:tcPr>
          <w:p w14:paraId="7135B176" w14:textId="77777777" w:rsidR="007D5F6B" w:rsidRPr="00BD2F67" w:rsidRDefault="007D5F6B" w:rsidP="00CB115E">
            <w:pPr>
              <w:spacing w:after="0" w:line="233" w:lineRule="auto"/>
              <w:ind w:right="426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2F6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8" w:type="dxa"/>
          </w:tcPr>
          <w:p w14:paraId="33E5EB70" w14:textId="77777777" w:rsidR="007D5F6B" w:rsidRPr="00BD2F67" w:rsidRDefault="00BD2F67" w:rsidP="00CB115E">
            <w:pPr>
              <w:tabs>
                <w:tab w:val="left" w:pos="918"/>
                <w:tab w:val="left" w:pos="1205"/>
              </w:tabs>
              <w:spacing w:after="0" w:line="233" w:lineRule="auto"/>
              <w:ind w:left="-108" w:right="-108" w:firstLine="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D5F6B" w:rsidRPr="00651AF5" w14:paraId="73D8E69E" w14:textId="77777777" w:rsidTr="006026F1">
        <w:trPr>
          <w:trHeight w:val="47"/>
        </w:trPr>
        <w:tc>
          <w:tcPr>
            <w:tcW w:w="993" w:type="dxa"/>
          </w:tcPr>
          <w:p w14:paraId="2AE1CD27" w14:textId="77777777" w:rsidR="007D5F6B" w:rsidRPr="00BD2F67" w:rsidRDefault="007D5F6B" w:rsidP="00CB115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2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="00696F27" w:rsidRPr="00BD2F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59" w:type="dxa"/>
          </w:tcPr>
          <w:p w14:paraId="338814D4" w14:textId="77777777" w:rsidR="007D5F6B" w:rsidRPr="00FF39DB" w:rsidRDefault="00681723" w:rsidP="00CB115E">
            <w:pPr>
              <w:spacing w:after="0" w:line="233" w:lineRule="auto"/>
              <w:ind w:right="-120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2" w:history="1">
              <w:r w:rsidR="00BD2F67" w:rsidRPr="00FF39D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Проєктування технологічних процесів масового виробництва одягу</w:t>
              </w:r>
            </w:hyperlink>
            <w:r w:rsidR="00BD2F67" w:rsidRPr="00FF3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14:paraId="0693E3AF" w14:textId="77777777" w:rsidR="007D5F6B" w:rsidRPr="00BD2F67" w:rsidRDefault="00FC4DE8" w:rsidP="00CB115E">
            <w:pPr>
              <w:spacing w:after="0" w:line="233" w:lineRule="auto"/>
              <w:ind w:right="426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8" w:type="dxa"/>
          </w:tcPr>
          <w:p w14:paraId="72925BCE" w14:textId="77777777" w:rsidR="007D5F6B" w:rsidRPr="00BD2F67" w:rsidRDefault="00BD2F67" w:rsidP="00CB115E">
            <w:pPr>
              <w:tabs>
                <w:tab w:val="left" w:pos="918"/>
                <w:tab w:val="left" w:pos="1205"/>
              </w:tabs>
              <w:spacing w:after="0" w:line="233" w:lineRule="auto"/>
              <w:ind w:left="-108" w:right="-108" w:firstLine="14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2F67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7D5F6B" w:rsidRPr="00651AF5" w14:paraId="448C1CCD" w14:textId="77777777" w:rsidTr="006026F1">
        <w:trPr>
          <w:trHeight w:val="251"/>
        </w:trPr>
        <w:tc>
          <w:tcPr>
            <w:tcW w:w="993" w:type="dxa"/>
          </w:tcPr>
          <w:p w14:paraId="6314341B" w14:textId="77777777" w:rsidR="007D5F6B" w:rsidRPr="00BD2F67" w:rsidRDefault="007D5F6B" w:rsidP="00CB115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2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="00696F27" w:rsidRPr="00BD2F6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59" w:type="dxa"/>
          </w:tcPr>
          <w:p w14:paraId="191FE1A1" w14:textId="5F3C5E56" w:rsidR="007D5F6B" w:rsidRPr="00FF39DB" w:rsidRDefault="00681723" w:rsidP="00CB115E">
            <w:pPr>
              <w:spacing w:after="0" w:line="233" w:lineRule="auto"/>
              <w:ind w:right="-12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D5F6B" w:rsidRPr="00FF39D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Педагогічний менеджмент та проєктна діяльність</w:t>
              </w:r>
            </w:hyperlink>
            <w:r w:rsidR="007D5F6B" w:rsidRPr="00FF3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14:paraId="771F8D97" w14:textId="77777777" w:rsidR="007D5F6B" w:rsidRPr="00FB5E3F" w:rsidRDefault="00427EA7" w:rsidP="00CB115E">
            <w:pPr>
              <w:spacing w:after="0" w:line="233" w:lineRule="auto"/>
              <w:ind w:right="426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8" w:type="dxa"/>
          </w:tcPr>
          <w:p w14:paraId="1087CB3A" w14:textId="77777777" w:rsidR="007D5F6B" w:rsidRPr="00BD2F67" w:rsidRDefault="007D5F6B" w:rsidP="00CB115E">
            <w:pPr>
              <w:tabs>
                <w:tab w:val="left" w:pos="918"/>
                <w:tab w:val="left" w:pos="1205"/>
              </w:tabs>
              <w:spacing w:after="0" w:line="233" w:lineRule="auto"/>
              <w:ind w:left="-108" w:right="-108" w:firstLine="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D5F6B" w:rsidRPr="00651AF5" w14:paraId="7E682808" w14:textId="77777777" w:rsidTr="006026F1">
        <w:trPr>
          <w:trHeight w:val="165"/>
        </w:trPr>
        <w:tc>
          <w:tcPr>
            <w:tcW w:w="993" w:type="dxa"/>
          </w:tcPr>
          <w:p w14:paraId="4E39CF2C" w14:textId="77777777" w:rsidR="007D5F6B" w:rsidRPr="00BD2F67" w:rsidRDefault="007D5F6B" w:rsidP="00CB115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2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="00696F27" w:rsidRPr="00BD2F6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59" w:type="dxa"/>
          </w:tcPr>
          <w:p w14:paraId="1ACD97A3" w14:textId="35BC5744" w:rsidR="007D5F6B" w:rsidRPr="00FF39DB" w:rsidRDefault="00681723" w:rsidP="004032A3">
            <w:pPr>
              <w:spacing w:after="0" w:line="233" w:lineRule="auto"/>
              <w:ind w:right="-12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032A3" w:rsidRPr="00FF39D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Організація</w:t>
              </w:r>
            </w:hyperlink>
            <w:r w:rsidR="004032A3" w:rsidRPr="00FF39D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uk-UA"/>
              </w:rPr>
              <w:t xml:space="preserve"> освітнього процесу в ЗВО</w:t>
            </w:r>
            <w:r w:rsidR="007D5F6B" w:rsidRPr="00FF3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14:paraId="5C3F1B16" w14:textId="77777777" w:rsidR="007D5F6B" w:rsidRPr="00BD2F67" w:rsidRDefault="007D5F6B" w:rsidP="00CB115E">
            <w:pPr>
              <w:spacing w:after="0" w:line="233" w:lineRule="auto"/>
              <w:ind w:right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2F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14:paraId="7BFEF0C8" w14:textId="77777777" w:rsidR="007D5F6B" w:rsidRPr="00BD2F67" w:rsidRDefault="007D5F6B" w:rsidP="00CB115E">
            <w:pPr>
              <w:tabs>
                <w:tab w:val="left" w:pos="918"/>
                <w:tab w:val="left" w:pos="1205"/>
              </w:tabs>
              <w:spacing w:after="0" w:line="233" w:lineRule="auto"/>
              <w:ind w:left="-108" w:right="-108" w:firstLine="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F6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D4B29" w:rsidRPr="00651AF5" w14:paraId="588132CC" w14:textId="77777777" w:rsidTr="006026F1">
        <w:trPr>
          <w:trHeight w:val="216"/>
        </w:trPr>
        <w:tc>
          <w:tcPr>
            <w:tcW w:w="993" w:type="dxa"/>
          </w:tcPr>
          <w:p w14:paraId="7CD4B303" w14:textId="77777777" w:rsidR="007D4B29" w:rsidRPr="00696F27" w:rsidRDefault="007D4B29" w:rsidP="00CB115E">
            <w:pPr>
              <w:suppressAutoHyphens/>
              <w:spacing w:after="0" w:line="216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696F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5959" w:type="dxa"/>
            <w:vAlign w:val="center"/>
          </w:tcPr>
          <w:p w14:paraId="06E480E4" w14:textId="77777777" w:rsidR="007D4B29" w:rsidRPr="00CB115E" w:rsidRDefault="007D4B29" w:rsidP="00CB115E">
            <w:pPr>
              <w:suppressAutoHyphens/>
              <w:spacing w:after="0" w:line="233" w:lineRule="auto"/>
              <w:ind w:right="-12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CB115E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Виробнича практика</w:t>
            </w:r>
          </w:p>
        </w:tc>
        <w:tc>
          <w:tcPr>
            <w:tcW w:w="1167" w:type="dxa"/>
          </w:tcPr>
          <w:p w14:paraId="0731559E" w14:textId="77777777" w:rsidR="007D4B29" w:rsidRPr="00907680" w:rsidRDefault="007D4B29" w:rsidP="00CB115E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568" w:type="dxa"/>
          </w:tcPr>
          <w:p w14:paraId="0AAE3703" w14:textId="77777777" w:rsidR="007D4B29" w:rsidRPr="00907680" w:rsidRDefault="007D4B29" w:rsidP="00CB115E">
            <w:pPr>
              <w:tabs>
                <w:tab w:val="left" w:pos="918"/>
                <w:tab w:val="left" w:pos="1205"/>
              </w:tabs>
              <w:suppressAutoHyphens/>
              <w:spacing w:after="0" w:line="233" w:lineRule="auto"/>
              <w:ind w:left="-108" w:right="-108" w:firstLine="146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7D4B29" w:rsidRPr="00651AF5" w14:paraId="3D430A9E" w14:textId="77777777" w:rsidTr="006026F1">
        <w:trPr>
          <w:trHeight w:val="216"/>
        </w:trPr>
        <w:tc>
          <w:tcPr>
            <w:tcW w:w="993" w:type="dxa"/>
          </w:tcPr>
          <w:p w14:paraId="6F86AB9A" w14:textId="77777777" w:rsidR="007D4B29" w:rsidRPr="00696F27" w:rsidRDefault="007D4B29" w:rsidP="00CB115E">
            <w:pPr>
              <w:spacing w:after="0" w:line="216" w:lineRule="auto"/>
              <w:ind w:right="-112"/>
              <w:rPr>
                <w:sz w:val="24"/>
                <w:szCs w:val="24"/>
                <w:lang w:val="uk-U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696F2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5959" w:type="dxa"/>
            <w:vAlign w:val="center"/>
          </w:tcPr>
          <w:p w14:paraId="1C721794" w14:textId="77777777" w:rsidR="007D4B29" w:rsidRPr="00CB115E" w:rsidRDefault="007D4B29" w:rsidP="00CB115E">
            <w:pPr>
              <w:suppressAutoHyphens/>
              <w:spacing w:after="0" w:line="233" w:lineRule="auto"/>
              <w:ind w:right="-12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CB115E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Переддипломна практика</w:t>
            </w:r>
          </w:p>
        </w:tc>
        <w:tc>
          <w:tcPr>
            <w:tcW w:w="1167" w:type="dxa"/>
          </w:tcPr>
          <w:p w14:paraId="5FFF3A24" w14:textId="77777777" w:rsidR="007D4B29" w:rsidRPr="00907680" w:rsidRDefault="007D4B29" w:rsidP="00CB115E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  <w:r w:rsidR="00427EA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568" w:type="dxa"/>
          </w:tcPr>
          <w:p w14:paraId="5D666BD1" w14:textId="77777777" w:rsidR="007D4B29" w:rsidRPr="00907680" w:rsidRDefault="007D4B29" w:rsidP="00CB115E">
            <w:pPr>
              <w:tabs>
                <w:tab w:val="left" w:pos="918"/>
                <w:tab w:val="left" w:pos="1205"/>
              </w:tabs>
              <w:suppressAutoHyphens/>
              <w:spacing w:after="0" w:line="233" w:lineRule="auto"/>
              <w:ind w:left="-108" w:right="-108" w:firstLine="146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7D4B29" w:rsidRPr="00651AF5" w14:paraId="54C61676" w14:textId="77777777" w:rsidTr="006026F1">
        <w:trPr>
          <w:trHeight w:val="95"/>
        </w:trPr>
        <w:tc>
          <w:tcPr>
            <w:tcW w:w="993" w:type="dxa"/>
            <w:vAlign w:val="center"/>
          </w:tcPr>
          <w:p w14:paraId="4FFB1322" w14:textId="77777777" w:rsidR="007D4B29" w:rsidRPr="00362778" w:rsidRDefault="007D4B29" w:rsidP="00CB115E">
            <w:pPr>
              <w:suppressAutoHyphens/>
              <w:spacing w:after="0" w:line="216" w:lineRule="auto"/>
              <w:ind w:right="-112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696F2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11</w:t>
            </w:r>
          </w:p>
        </w:tc>
        <w:tc>
          <w:tcPr>
            <w:tcW w:w="5959" w:type="dxa"/>
            <w:vAlign w:val="center"/>
          </w:tcPr>
          <w:p w14:paraId="6E19E0FB" w14:textId="2278F135" w:rsidR="007D4B29" w:rsidRPr="00CB115E" w:rsidRDefault="00F74E1A" w:rsidP="00CB115E">
            <w:pPr>
              <w:suppressAutoHyphens/>
              <w:spacing w:after="0" w:line="233" w:lineRule="auto"/>
              <w:ind w:right="-12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CB115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Підготовка та захист </w:t>
            </w:r>
            <w:r w:rsidR="002A2D12" w:rsidRPr="00CB115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кваліфікаційної</w:t>
            </w:r>
            <w:r w:rsidRPr="00CB115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роботи </w:t>
            </w:r>
            <w:r w:rsidR="0003245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(проєкту)</w:t>
            </w:r>
          </w:p>
        </w:tc>
        <w:tc>
          <w:tcPr>
            <w:tcW w:w="1167" w:type="dxa"/>
          </w:tcPr>
          <w:p w14:paraId="71D8F105" w14:textId="77777777" w:rsidR="007D4B29" w:rsidRPr="00BD2F67" w:rsidRDefault="007D4B29" w:rsidP="00CB115E">
            <w:pPr>
              <w:suppressAutoHyphens/>
              <w:spacing w:after="0" w:line="233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D2F6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  <w:r w:rsidR="00427EA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568" w:type="dxa"/>
          </w:tcPr>
          <w:p w14:paraId="2AA34620" w14:textId="77777777" w:rsidR="007D4B29" w:rsidRPr="00907680" w:rsidRDefault="00F74E1A" w:rsidP="00CB115E">
            <w:pPr>
              <w:tabs>
                <w:tab w:val="left" w:pos="918"/>
                <w:tab w:val="left" w:pos="1205"/>
              </w:tabs>
              <w:suppressAutoHyphens/>
              <w:spacing w:after="0" w:line="233" w:lineRule="auto"/>
              <w:ind w:left="-108" w:right="-108" w:firstLine="14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</w:t>
            </w:r>
            <w:r w:rsidRPr="00F74E1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ахист</w:t>
            </w:r>
          </w:p>
        </w:tc>
      </w:tr>
      <w:tr w:rsidR="007D4B29" w:rsidRPr="00651AF5" w14:paraId="60421D09" w14:textId="77777777" w:rsidTr="00CB115E">
        <w:trPr>
          <w:trHeight w:val="216"/>
        </w:trPr>
        <w:tc>
          <w:tcPr>
            <w:tcW w:w="6952" w:type="dxa"/>
            <w:gridSpan w:val="2"/>
          </w:tcPr>
          <w:p w14:paraId="4E5888BB" w14:textId="51DEABDD" w:rsidR="007D4B29" w:rsidRPr="00907680" w:rsidRDefault="00F74E1A" w:rsidP="00235028">
            <w:pPr>
              <w:suppressAutoHyphens/>
              <w:spacing w:after="0" w:line="233" w:lineRule="auto"/>
              <w:ind w:left="-108" w:right="35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F74E1A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обов’язкових освітніх компонентів</w:t>
            </w:r>
          </w:p>
        </w:tc>
        <w:tc>
          <w:tcPr>
            <w:tcW w:w="2735" w:type="dxa"/>
            <w:gridSpan w:val="2"/>
          </w:tcPr>
          <w:p w14:paraId="35823BEF" w14:textId="5A7BCA36" w:rsidR="007D4B29" w:rsidRPr="00907680" w:rsidRDefault="007D4B29" w:rsidP="002749B5">
            <w:pPr>
              <w:tabs>
                <w:tab w:val="left" w:pos="629"/>
                <w:tab w:val="left" w:pos="771"/>
              </w:tabs>
              <w:suppressAutoHyphens/>
              <w:spacing w:after="0" w:line="233" w:lineRule="auto"/>
              <w:ind w:left="-108" w:right="176" w:firstLine="454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66</w:t>
            </w:r>
          </w:p>
        </w:tc>
      </w:tr>
      <w:tr w:rsidR="007D4B29" w:rsidRPr="00651AF5" w14:paraId="10E3D26F" w14:textId="77777777" w:rsidTr="00CB115E">
        <w:trPr>
          <w:trHeight w:val="216"/>
        </w:trPr>
        <w:tc>
          <w:tcPr>
            <w:tcW w:w="9687" w:type="dxa"/>
            <w:gridSpan w:val="4"/>
          </w:tcPr>
          <w:p w14:paraId="6360BA9C" w14:textId="77777777" w:rsidR="007D4B29" w:rsidRPr="00907680" w:rsidRDefault="007D4B29" w:rsidP="00235028">
            <w:pPr>
              <w:tabs>
                <w:tab w:val="left" w:pos="918"/>
              </w:tabs>
              <w:suppressAutoHyphens/>
              <w:spacing w:after="0" w:line="233" w:lineRule="auto"/>
              <w:ind w:left="-108" w:right="35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7D4B29" w:rsidRPr="00651AF5" w14:paraId="660C03C2" w14:textId="77777777" w:rsidTr="006026F1">
        <w:trPr>
          <w:trHeight w:val="95"/>
        </w:trPr>
        <w:tc>
          <w:tcPr>
            <w:tcW w:w="993" w:type="dxa"/>
          </w:tcPr>
          <w:p w14:paraId="0F0CA50C" w14:textId="77777777" w:rsidR="007D4B29" w:rsidRPr="00B110DE" w:rsidRDefault="007D4B29" w:rsidP="00235028">
            <w:pPr>
              <w:tabs>
                <w:tab w:val="left" w:pos="739"/>
              </w:tabs>
              <w:spacing w:after="0" w:line="240" w:lineRule="auto"/>
              <w:ind w:right="35"/>
              <w:rPr>
                <w:rFonts w:ascii="Times New Roman" w:hAnsi="Times New Roman"/>
                <w:sz w:val="24"/>
                <w:szCs w:val="24"/>
              </w:rPr>
            </w:pPr>
            <w:r w:rsidRPr="00B110DE">
              <w:rPr>
                <w:rFonts w:ascii="Times New Roman" w:hAnsi="Times New Roman"/>
                <w:sz w:val="24"/>
                <w:szCs w:val="24"/>
              </w:rPr>
              <w:t>ДВ</w:t>
            </w:r>
            <w:r w:rsidR="00565AE5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959" w:type="dxa"/>
          </w:tcPr>
          <w:p w14:paraId="73248417" w14:textId="267F0FAE" w:rsidR="003A14E3" w:rsidRPr="00724F4F" w:rsidRDefault="00681723" w:rsidP="00235028">
            <w:pPr>
              <w:spacing w:after="0" w:line="240" w:lineRule="auto"/>
              <w:ind w:left="-102" w:righ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5" w:history="1">
              <w:r w:rsidR="003A14E3" w:rsidRPr="00724F4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Дисципліни вільного вибору здобувача вищої освіти</w:t>
              </w:r>
            </w:hyperlink>
          </w:p>
        </w:tc>
        <w:tc>
          <w:tcPr>
            <w:tcW w:w="1167" w:type="dxa"/>
          </w:tcPr>
          <w:p w14:paraId="5AEC522D" w14:textId="77777777" w:rsidR="007D4B29" w:rsidRPr="00907680" w:rsidRDefault="00565AE5" w:rsidP="006026F1">
            <w:pPr>
              <w:suppressAutoHyphens/>
              <w:spacing w:after="0" w:line="240" w:lineRule="auto"/>
              <w:ind w:right="426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568" w:type="dxa"/>
          </w:tcPr>
          <w:p w14:paraId="371970E0" w14:textId="77777777" w:rsidR="007D4B29" w:rsidRPr="00907680" w:rsidRDefault="007D4B29" w:rsidP="006026F1">
            <w:pPr>
              <w:tabs>
                <w:tab w:val="left" w:pos="918"/>
              </w:tabs>
              <w:suppressAutoHyphens/>
              <w:spacing w:after="0" w:line="240" w:lineRule="auto"/>
              <w:ind w:left="-108" w:right="176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D4B29" w:rsidRPr="00651AF5" w14:paraId="43B3AC35" w14:textId="77777777" w:rsidTr="00CB115E">
        <w:trPr>
          <w:trHeight w:val="216"/>
        </w:trPr>
        <w:tc>
          <w:tcPr>
            <w:tcW w:w="6952" w:type="dxa"/>
            <w:gridSpan w:val="2"/>
          </w:tcPr>
          <w:p w14:paraId="75F92721" w14:textId="77777777" w:rsidR="007D4B29" w:rsidRPr="00907680" w:rsidRDefault="007D4B29" w:rsidP="00235028">
            <w:pPr>
              <w:suppressAutoHyphens/>
              <w:spacing w:after="0" w:line="233" w:lineRule="auto"/>
              <w:ind w:right="35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735" w:type="dxa"/>
            <w:gridSpan w:val="2"/>
          </w:tcPr>
          <w:p w14:paraId="725F0E47" w14:textId="77777777" w:rsidR="007D4B29" w:rsidRPr="00907680" w:rsidRDefault="007D4B29" w:rsidP="002749B5">
            <w:pPr>
              <w:suppressAutoHyphens/>
              <w:spacing w:after="0" w:line="233" w:lineRule="auto"/>
              <w:ind w:right="426" w:firstLine="346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907680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90</w:t>
            </w:r>
          </w:p>
        </w:tc>
      </w:tr>
    </w:tbl>
    <w:p w14:paraId="035F40FB" w14:textId="2E923320" w:rsidR="00FE4422" w:rsidRDefault="00FE4422" w:rsidP="00675E8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9C00EDE" w14:textId="77777777" w:rsidR="00FE4422" w:rsidRDefault="00FE4422" w:rsidP="00675E8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FE4422" w:rsidSect="005E7C53">
          <w:headerReference w:type="default" r:id="rId16"/>
          <w:pgSz w:w="11906" w:h="16838"/>
          <w:pgMar w:top="966" w:right="851" w:bottom="851" w:left="1418" w:header="568" w:footer="386" w:gutter="0"/>
          <w:pgNumType w:chapStyle="1"/>
          <w:cols w:space="708"/>
          <w:titlePg/>
          <w:docGrid w:linePitch="381"/>
        </w:sectPr>
      </w:pPr>
    </w:p>
    <w:p w14:paraId="2BEA9D14" w14:textId="1B54FC84" w:rsidR="00954991" w:rsidRPr="00D73D8D" w:rsidRDefault="00954991" w:rsidP="0095499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D73D8D">
        <w:rPr>
          <w:rFonts w:ascii="Times New Roman" w:hAnsi="Times New Roman"/>
          <w:sz w:val="28"/>
          <w:szCs w:val="28"/>
          <w:lang w:val="uk-UA"/>
        </w:rPr>
        <w:lastRenderedPageBreak/>
        <w:t xml:space="preserve">2.2 Структурно-логічна схема </w:t>
      </w:r>
      <w:r w:rsidRPr="00D73D8D">
        <w:rPr>
          <w:rFonts w:ascii="Times New Roman" w:eastAsia="SimSun" w:hAnsi="Times New Roman"/>
          <w:sz w:val="28"/>
          <w:szCs w:val="28"/>
          <w:lang w:val="uk-UA" w:eastAsia="zh-CN"/>
        </w:rPr>
        <w:t>підготовки магістр</w:t>
      </w:r>
      <w:r w:rsidR="002B00B3">
        <w:rPr>
          <w:rFonts w:ascii="Times New Roman" w:eastAsia="SimSun" w:hAnsi="Times New Roman"/>
          <w:sz w:val="28"/>
          <w:szCs w:val="28"/>
          <w:lang w:val="uk-UA" w:eastAsia="zh-CN"/>
        </w:rPr>
        <w:t>а</w:t>
      </w:r>
      <w:r w:rsidRPr="00D73D8D">
        <w:rPr>
          <w:rFonts w:ascii="Times New Roman" w:eastAsia="SimSun" w:hAnsi="Times New Roman"/>
          <w:sz w:val="28"/>
          <w:szCs w:val="28"/>
          <w:lang w:val="uk-UA" w:eastAsia="zh-CN"/>
        </w:rPr>
        <w:t xml:space="preserve"> освітньо-професійної програми Професійна освіта (Технологія виробів легкої промисловості) за </w:t>
      </w:r>
      <w:r w:rsidR="003A2BCC">
        <w:rPr>
          <w:rFonts w:ascii="Times New Roman" w:eastAsia="SimSun" w:hAnsi="Times New Roman"/>
          <w:sz w:val="28"/>
          <w:szCs w:val="28"/>
          <w:lang w:val="uk-UA" w:eastAsia="zh-CN"/>
        </w:rPr>
        <w:t>спеціальністю Професійна освіта (</w:t>
      </w:r>
      <w:r w:rsidRPr="00D73D8D">
        <w:rPr>
          <w:rFonts w:ascii="Times New Roman" w:eastAsia="SimSun" w:hAnsi="Times New Roman"/>
          <w:sz w:val="28"/>
          <w:szCs w:val="28"/>
          <w:lang w:val="uk-UA" w:eastAsia="zh-CN"/>
        </w:rPr>
        <w:t>спеціалізаці</w:t>
      </w:r>
      <w:r w:rsidR="003A2BCC">
        <w:rPr>
          <w:rFonts w:ascii="Times New Roman" w:eastAsia="SimSun" w:hAnsi="Times New Roman"/>
          <w:sz w:val="28"/>
          <w:szCs w:val="28"/>
          <w:lang w:val="uk-UA" w:eastAsia="zh-CN"/>
        </w:rPr>
        <w:t>я</w:t>
      </w:r>
      <w:r w:rsidRPr="00D73D8D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="003A2BCC">
        <w:rPr>
          <w:rFonts w:ascii="Times New Roman" w:eastAsia="SimSun" w:hAnsi="Times New Roman"/>
          <w:sz w:val="28"/>
          <w:szCs w:val="28"/>
          <w:lang w:val="uk-UA" w:eastAsia="zh-CN"/>
        </w:rPr>
        <w:t xml:space="preserve">- </w:t>
      </w:r>
      <w:r w:rsidRPr="00D73D8D">
        <w:rPr>
          <w:rFonts w:ascii="Times New Roman" w:hAnsi="Times New Roman"/>
          <w:sz w:val="28"/>
          <w:szCs w:val="28"/>
          <w:lang w:val="uk-UA"/>
        </w:rPr>
        <w:t>Технологія виробів легкої промисловості</w:t>
      </w:r>
      <w:r w:rsidR="003A2BCC">
        <w:rPr>
          <w:rFonts w:ascii="Times New Roman" w:hAnsi="Times New Roman"/>
          <w:sz w:val="28"/>
          <w:szCs w:val="28"/>
          <w:lang w:val="uk-UA"/>
        </w:rPr>
        <w:t>)</w:t>
      </w:r>
    </w:p>
    <w:p w14:paraId="771E5700" w14:textId="39971B5F" w:rsidR="005F0878" w:rsidRDefault="005F0878" w:rsidP="00831083">
      <w:pPr>
        <w:suppressAutoHyphens/>
        <w:spacing w:after="0" w:line="240" w:lineRule="auto"/>
        <w:jc w:val="both"/>
        <w:rPr>
          <w:rFonts w:ascii="Times New Roman" w:eastAsia="SimSun" w:hAnsi="Times New Roman"/>
          <w:sz w:val="18"/>
          <w:szCs w:val="20"/>
          <w:lang w:val="uk-UA" w:eastAsia="zh-CN"/>
        </w:rPr>
      </w:pPr>
      <w:r w:rsidRPr="00235028">
        <w:rPr>
          <w:strike/>
          <w:noProof/>
          <w:lang w:eastAsia="ru-RU"/>
        </w:rPr>
        <w:drawing>
          <wp:inline distT="0" distB="0" distL="0" distR="0" wp14:anchorId="561FADDF" wp14:editId="7501EB58">
            <wp:extent cx="9479280" cy="592010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1004" t="21855" r="19647" b="9540"/>
                    <a:stretch/>
                  </pic:blipFill>
                  <pic:spPr bwMode="auto">
                    <a:xfrm>
                      <a:off x="0" y="0"/>
                      <a:ext cx="9498948" cy="5932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97E90A" w14:textId="77777777" w:rsidR="005F0878" w:rsidRPr="000C63B5" w:rsidRDefault="005F0878" w:rsidP="00831083">
      <w:pPr>
        <w:suppressAutoHyphens/>
        <w:spacing w:after="0" w:line="240" w:lineRule="auto"/>
        <w:jc w:val="both"/>
        <w:rPr>
          <w:rFonts w:ascii="Times New Roman" w:eastAsia="SimSun" w:hAnsi="Times New Roman"/>
          <w:sz w:val="18"/>
          <w:szCs w:val="20"/>
          <w:lang w:val="uk-UA" w:eastAsia="zh-CN"/>
        </w:rPr>
        <w:sectPr w:rsidR="005F0878" w:rsidRPr="000C63B5" w:rsidSect="00926DBC">
          <w:pgSz w:w="16838" w:h="11906" w:orient="landscape"/>
          <w:pgMar w:top="426" w:right="964" w:bottom="709" w:left="1134" w:header="709" w:footer="386" w:gutter="0"/>
          <w:cols w:space="708"/>
          <w:docGrid w:linePitch="381"/>
        </w:sectPr>
      </w:pPr>
    </w:p>
    <w:p w14:paraId="57E579F4" w14:textId="77777777" w:rsidR="007D4B29" w:rsidDel="00087279" w:rsidRDefault="007D4B29" w:rsidP="007D1D8A">
      <w:pPr>
        <w:suppressAutoHyphens/>
        <w:spacing w:after="0" w:line="240" w:lineRule="auto"/>
        <w:rPr>
          <w:del w:id="0" w:author="Пользователь Windows" w:date="2023-04-20T16:44:00Z"/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p w14:paraId="19847297" w14:textId="77777777" w:rsidR="007D4B29" w:rsidRPr="00362778" w:rsidRDefault="007D4B29" w:rsidP="007D1D8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7"/>
        <w:gridCol w:w="6945"/>
      </w:tblGrid>
      <w:tr w:rsidR="007D4B29" w:rsidRPr="00A44383" w14:paraId="7FC014B4" w14:textId="77777777" w:rsidTr="002B00B3">
        <w:trPr>
          <w:trHeight w:val="151"/>
        </w:trPr>
        <w:tc>
          <w:tcPr>
            <w:tcW w:w="2807" w:type="dxa"/>
          </w:tcPr>
          <w:p w14:paraId="092CC262" w14:textId="77777777" w:rsidR="007D4B29" w:rsidRPr="00362778" w:rsidRDefault="007D4B29" w:rsidP="002B00B3">
            <w:pPr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945" w:type="dxa"/>
          </w:tcPr>
          <w:p w14:paraId="1529CD92" w14:textId="4F66012F" w:rsidR="007D4B29" w:rsidRPr="00362778" w:rsidRDefault="007D4B29" w:rsidP="002B00B3">
            <w:pPr>
              <w:suppressAutoHyphens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випускника освітньої програми проводиться у формі публічного захисту </w:t>
            </w:r>
            <w:r w:rsidR="00C676E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кваліфікаційної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роботи (проєкту). </w:t>
            </w:r>
          </w:p>
        </w:tc>
      </w:tr>
      <w:tr w:rsidR="007D4B29" w:rsidRPr="00CC57BE" w14:paraId="6FEC7262" w14:textId="77777777" w:rsidTr="002B00B3">
        <w:trPr>
          <w:trHeight w:val="151"/>
        </w:trPr>
        <w:tc>
          <w:tcPr>
            <w:tcW w:w="2807" w:type="dxa"/>
          </w:tcPr>
          <w:p w14:paraId="06E74637" w14:textId="3DF03E6D" w:rsidR="007D4B29" w:rsidRPr="00362778" w:rsidRDefault="005246B8" w:rsidP="002B00B3">
            <w:pPr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246B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Вимоги до кваліфікаційної роботи </w:t>
            </w:r>
          </w:p>
        </w:tc>
        <w:tc>
          <w:tcPr>
            <w:tcW w:w="6945" w:type="dxa"/>
          </w:tcPr>
          <w:p w14:paraId="717D532A" w14:textId="0CB2BD97" w:rsidR="007D4B29" w:rsidRPr="00362778" w:rsidRDefault="005246B8" w:rsidP="002B00B3">
            <w:pPr>
              <w:suppressAutoHyphens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Кваліфікаційна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робота</w:t>
            </w:r>
            <w:r w:rsidR="00A65D5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(проєкт)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має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бути спрямована на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розв’язання задачі дослідницького та/або інноваційного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>характеру або проблеми професійної освіти за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спеціалізацією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«Технологія виробів легкої промисловості»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>що включає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проведення</w:t>
            </w:r>
            <w:r w:rsidR="00F0424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досліджень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>та/або здійснення інновацій і характеризується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невизначеністю умов і вимог.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Кваліфікаційна робота </w:t>
            </w:r>
            <w:r w:rsidR="00F566F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(проєкт) 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не повинна містити академічний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плагіат, фабрикацію, фальсифікацію.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Кваліфікаційна робота </w:t>
            </w:r>
            <w:r w:rsidR="00F566F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(проєкт) </w:t>
            </w:r>
            <w:r w:rsidRPr="005246B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має бути розміщена у репозитарії Київський національний університет технологій та дизайну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</w:tbl>
    <w:p w14:paraId="5CED0AD1" w14:textId="77777777" w:rsidR="007D4B29" w:rsidRDefault="007D4B29" w:rsidP="00675E85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CC4DF74" w14:textId="77777777" w:rsidR="007D4B29" w:rsidRDefault="007D4B29" w:rsidP="002B00B3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B01C44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9"/>
        <w:gridCol w:w="392"/>
        <w:gridCol w:w="514"/>
        <w:gridCol w:w="499"/>
        <w:gridCol w:w="501"/>
        <w:gridCol w:w="501"/>
        <w:gridCol w:w="499"/>
        <w:gridCol w:w="501"/>
        <w:gridCol w:w="501"/>
        <w:gridCol w:w="501"/>
        <w:gridCol w:w="499"/>
        <w:gridCol w:w="501"/>
        <w:gridCol w:w="558"/>
        <w:gridCol w:w="568"/>
        <w:gridCol w:w="566"/>
        <w:gridCol w:w="566"/>
        <w:gridCol w:w="426"/>
        <w:gridCol w:w="555"/>
      </w:tblGrid>
      <w:tr w:rsidR="00724F4F" w:rsidRPr="00984ADE" w14:paraId="6D04FB07" w14:textId="77777777" w:rsidTr="00724F4F">
        <w:trPr>
          <w:cantSplit/>
          <w:trHeight w:val="1134"/>
        </w:trPr>
        <w:tc>
          <w:tcPr>
            <w:tcW w:w="508" w:type="pct"/>
          </w:tcPr>
          <w:p w14:paraId="2A696DF6" w14:textId="77777777" w:rsidR="00724F4F" w:rsidRPr="00AF7197" w:rsidRDefault="00724F4F" w:rsidP="00696F27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03" w:type="pct"/>
            <w:textDirection w:val="btLr"/>
          </w:tcPr>
          <w:p w14:paraId="74126D89" w14:textId="0E706116" w:rsidR="00724F4F" w:rsidRPr="00AF7197" w:rsidRDefault="00724F4F" w:rsidP="00724F4F">
            <w:pPr>
              <w:suppressAutoHyphens/>
              <w:spacing w:after="0" w:line="240" w:lineRule="auto"/>
              <w:ind w:left="113"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ІК</w:t>
            </w:r>
          </w:p>
        </w:tc>
        <w:tc>
          <w:tcPr>
            <w:tcW w:w="267" w:type="pct"/>
            <w:textDirection w:val="btLr"/>
          </w:tcPr>
          <w:p w14:paraId="29AC505C" w14:textId="06332B57" w:rsidR="00724F4F" w:rsidRPr="00AF7197" w:rsidRDefault="00724F4F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259" w:type="pct"/>
            <w:textDirection w:val="btLr"/>
          </w:tcPr>
          <w:p w14:paraId="529392AB" w14:textId="77777777" w:rsidR="00724F4F" w:rsidRPr="00AF7197" w:rsidRDefault="00724F4F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260" w:type="pct"/>
            <w:textDirection w:val="btLr"/>
          </w:tcPr>
          <w:p w14:paraId="026E7B46" w14:textId="77777777" w:rsidR="00724F4F" w:rsidRPr="00AF7197" w:rsidRDefault="00724F4F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260" w:type="pct"/>
            <w:textDirection w:val="btLr"/>
          </w:tcPr>
          <w:p w14:paraId="637BD50A" w14:textId="77777777" w:rsidR="00724F4F" w:rsidRPr="00AF7197" w:rsidRDefault="00724F4F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259" w:type="pct"/>
            <w:textDirection w:val="btLr"/>
          </w:tcPr>
          <w:p w14:paraId="20A8CBB6" w14:textId="77777777" w:rsidR="00724F4F" w:rsidRPr="00AF7197" w:rsidRDefault="00724F4F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260" w:type="pct"/>
            <w:textDirection w:val="btLr"/>
          </w:tcPr>
          <w:p w14:paraId="069BBEE4" w14:textId="77777777" w:rsidR="00724F4F" w:rsidRPr="00AF7197" w:rsidRDefault="00724F4F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260" w:type="pct"/>
            <w:textDirection w:val="btLr"/>
          </w:tcPr>
          <w:p w14:paraId="1FF6E608" w14:textId="77777777" w:rsidR="00724F4F" w:rsidRPr="00AF7197" w:rsidRDefault="00724F4F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ЗК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260" w:type="pct"/>
            <w:textDirection w:val="btLr"/>
          </w:tcPr>
          <w:p w14:paraId="5DE37308" w14:textId="77777777" w:rsidR="00724F4F" w:rsidRPr="00AF7197" w:rsidRDefault="00724F4F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 1</w:t>
            </w:r>
          </w:p>
        </w:tc>
        <w:tc>
          <w:tcPr>
            <w:tcW w:w="259" w:type="pct"/>
            <w:textDirection w:val="btLr"/>
          </w:tcPr>
          <w:p w14:paraId="79C0E799" w14:textId="77777777" w:rsidR="00724F4F" w:rsidRPr="00AF7197" w:rsidRDefault="00724F4F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 2</w:t>
            </w:r>
          </w:p>
        </w:tc>
        <w:tc>
          <w:tcPr>
            <w:tcW w:w="260" w:type="pct"/>
            <w:textDirection w:val="btLr"/>
          </w:tcPr>
          <w:p w14:paraId="7881D5C9" w14:textId="77777777" w:rsidR="00724F4F" w:rsidRPr="00AF7197" w:rsidRDefault="00724F4F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 3</w:t>
            </w:r>
          </w:p>
        </w:tc>
        <w:tc>
          <w:tcPr>
            <w:tcW w:w="290" w:type="pct"/>
            <w:textDirection w:val="btLr"/>
          </w:tcPr>
          <w:p w14:paraId="27F36DF1" w14:textId="77777777" w:rsidR="00724F4F" w:rsidRPr="00AF7197" w:rsidRDefault="00724F4F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295" w:type="pct"/>
            <w:textDirection w:val="btLr"/>
          </w:tcPr>
          <w:p w14:paraId="40CD7C02" w14:textId="77777777" w:rsidR="00724F4F" w:rsidRPr="00AF7197" w:rsidRDefault="00724F4F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294" w:type="pct"/>
            <w:textDirection w:val="btLr"/>
          </w:tcPr>
          <w:p w14:paraId="261B412E" w14:textId="77777777" w:rsidR="00724F4F" w:rsidRPr="00AF7197" w:rsidRDefault="00724F4F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294" w:type="pct"/>
            <w:textDirection w:val="btLr"/>
          </w:tcPr>
          <w:p w14:paraId="7EA03D20" w14:textId="77777777" w:rsidR="00724F4F" w:rsidRPr="00AF7197" w:rsidRDefault="00724F4F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221" w:type="pct"/>
            <w:textDirection w:val="btLr"/>
          </w:tcPr>
          <w:p w14:paraId="6455F666" w14:textId="77777777" w:rsidR="00724F4F" w:rsidRPr="00AF7197" w:rsidRDefault="00724F4F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8</w:t>
            </w:r>
          </w:p>
        </w:tc>
        <w:tc>
          <w:tcPr>
            <w:tcW w:w="288" w:type="pct"/>
            <w:textDirection w:val="btLr"/>
          </w:tcPr>
          <w:p w14:paraId="50DA97F9" w14:textId="77777777" w:rsidR="00724F4F" w:rsidRPr="00AF7197" w:rsidRDefault="00724F4F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ФК</w:t>
            </w:r>
            <w:r w:rsidRPr="00AF7197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AF7197">
              <w:rPr>
                <w:rFonts w:ascii="Times New Roman" w:hAnsi="Times New Roman"/>
                <w:lang w:val="uk-UA" w:eastAsia="ar-SA"/>
              </w:rPr>
              <w:t>9</w:t>
            </w:r>
          </w:p>
        </w:tc>
      </w:tr>
      <w:tr w:rsidR="00724F4F" w:rsidRPr="00984ADE" w14:paraId="29072DBE" w14:textId="77777777" w:rsidTr="00724F4F">
        <w:trPr>
          <w:cantSplit/>
        </w:trPr>
        <w:tc>
          <w:tcPr>
            <w:tcW w:w="508" w:type="pct"/>
          </w:tcPr>
          <w:p w14:paraId="731F37FF" w14:textId="77777777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203" w:type="pct"/>
          </w:tcPr>
          <w:p w14:paraId="32754771" w14:textId="161422A1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0E9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7" w:type="pct"/>
          </w:tcPr>
          <w:p w14:paraId="0D39AA41" w14:textId="1A93C83B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59" w:type="pct"/>
          </w:tcPr>
          <w:p w14:paraId="78453DF3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13669847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61EC9F27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59" w:type="pct"/>
          </w:tcPr>
          <w:p w14:paraId="4DA28052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6E21ABDE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1CCB5AF0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406C6342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59" w:type="pct"/>
          </w:tcPr>
          <w:p w14:paraId="1928AC0D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485D36BB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249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0" w:type="pct"/>
          </w:tcPr>
          <w:p w14:paraId="3B096CC4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5" w:type="pct"/>
          </w:tcPr>
          <w:p w14:paraId="739E63F5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63854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4" w:type="pct"/>
          </w:tcPr>
          <w:p w14:paraId="1E6D9628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4" w:type="pct"/>
          </w:tcPr>
          <w:p w14:paraId="6D264296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1" w:type="pct"/>
          </w:tcPr>
          <w:p w14:paraId="6FD56E53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88" w:type="pct"/>
          </w:tcPr>
          <w:p w14:paraId="69F64D7A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24F4F" w:rsidRPr="00984ADE" w14:paraId="46F86206" w14:textId="77777777" w:rsidTr="00724F4F">
        <w:trPr>
          <w:cantSplit/>
          <w:trHeight w:val="187"/>
        </w:trPr>
        <w:tc>
          <w:tcPr>
            <w:tcW w:w="508" w:type="pct"/>
          </w:tcPr>
          <w:p w14:paraId="1372A57F" w14:textId="77777777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203" w:type="pct"/>
          </w:tcPr>
          <w:p w14:paraId="0A235591" w14:textId="1D813A7B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0E9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7" w:type="pct"/>
          </w:tcPr>
          <w:p w14:paraId="31417DB0" w14:textId="448A5673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59" w:type="pct"/>
          </w:tcPr>
          <w:p w14:paraId="387F9DAF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12D106C3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77FD258D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59" w:type="pct"/>
          </w:tcPr>
          <w:p w14:paraId="459693B3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3CAD0F12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56280599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63854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586B932D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59" w:type="pct"/>
          </w:tcPr>
          <w:p w14:paraId="31FA01F6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5F2A0153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0" w:type="pct"/>
          </w:tcPr>
          <w:p w14:paraId="6981A783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5" w:type="pct"/>
          </w:tcPr>
          <w:p w14:paraId="2E044F0B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4" w:type="pct"/>
          </w:tcPr>
          <w:p w14:paraId="76591589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4" w:type="pct"/>
          </w:tcPr>
          <w:p w14:paraId="529C1FFB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1" w:type="pct"/>
          </w:tcPr>
          <w:p w14:paraId="4A83B9B9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88" w:type="pct"/>
          </w:tcPr>
          <w:p w14:paraId="3A78CA5F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24F4F" w:rsidRPr="00984ADE" w14:paraId="35F2F8B5" w14:textId="77777777" w:rsidTr="00724F4F">
        <w:trPr>
          <w:cantSplit/>
        </w:trPr>
        <w:tc>
          <w:tcPr>
            <w:tcW w:w="508" w:type="pct"/>
          </w:tcPr>
          <w:p w14:paraId="41D54CE8" w14:textId="77777777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203" w:type="pct"/>
          </w:tcPr>
          <w:p w14:paraId="4A2FE168" w14:textId="01AD38CF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0E9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7" w:type="pct"/>
          </w:tcPr>
          <w:p w14:paraId="6A6688EE" w14:textId="523B5B71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59" w:type="pct"/>
          </w:tcPr>
          <w:p w14:paraId="7AA01236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69E79634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747A3B01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59" w:type="pct"/>
          </w:tcPr>
          <w:p w14:paraId="103687B5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1700E56D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186E42B1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59014DB3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59" w:type="pct"/>
          </w:tcPr>
          <w:p w14:paraId="220EBE38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2AA43D4A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0" w:type="pct"/>
          </w:tcPr>
          <w:p w14:paraId="79D01CA4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249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5" w:type="pct"/>
          </w:tcPr>
          <w:p w14:paraId="3FE7BAD6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249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4" w:type="pct"/>
          </w:tcPr>
          <w:p w14:paraId="37F775F0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4" w:type="pct"/>
          </w:tcPr>
          <w:p w14:paraId="2B745BFE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1" w:type="pct"/>
          </w:tcPr>
          <w:p w14:paraId="29F9F704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88" w:type="pct"/>
          </w:tcPr>
          <w:p w14:paraId="758622D3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24F4F" w:rsidRPr="00984ADE" w14:paraId="661D169E" w14:textId="77777777" w:rsidTr="00724F4F">
        <w:trPr>
          <w:cantSplit/>
        </w:trPr>
        <w:tc>
          <w:tcPr>
            <w:tcW w:w="508" w:type="pct"/>
          </w:tcPr>
          <w:p w14:paraId="453BFB90" w14:textId="77777777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203" w:type="pct"/>
          </w:tcPr>
          <w:p w14:paraId="3B3C8B8C" w14:textId="6D69128C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0E9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7" w:type="pct"/>
          </w:tcPr>
          <w:p w14:paraId="7E85F95C" w14:textId="42CFDC20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59" w:type="pct"/>
          </w:tcPr>
          <w:p w14:paraId="74BC37F4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73BB7D74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7AC8C80B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59" w:type="pct"/>
          </w:tcPr>
          <w:p w14:paraId="03AF4669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762CD9B9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31A97529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4D006F8C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59" w:type="pct"/>
          </w:tcPr>
          <w:p w14:paraId="24C43CE8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17614B1A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249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0" w:type="pct"/>
          </w:tcPr>
          <w:p w14:paraId="0A8AEE7A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5" w:type="pct"/>
          </w:tcPr>
          <w:p w14:paraId="0EEB837C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4" w:type="pct"/>
          </w:tcPr>
          <w:p w14:paraId="7C1FD242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249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4" w:type="pct"/>
          </w:tcPr>
          <w:p w14:paraId="6BD2203D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1" w:type="pct"/>
          </w:tcPr>
          <w:p w14:paraId="772BC482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88" w:type="pct"/>
          </w:tcPr>
          <w:p w14:paraId="651EB545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24F4F" w:rsidRPr="00984ADE" w14:paraId="0DB61A38" w14:textId="77777777" w:rsidTr="00724F4F">
        <w:trPr>
          <w:cantSplit/>
        </w:trPr>
        <w:tc>
          <w:tcPr>
            <w:tcW w:w="508" w:type="pct"/>
          </w:tcPr>
          <w:p w14:paraId="04F9A396" w14:textId="77777777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203" w:type="pct"/>
          </w:tcPr>
          <w:p w14:paraId="40987DFA" w14:textId="72F96B49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0E9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7" w:type="pct"/>
          </w:tcPr>
          <w:p w14:paraId="0404B87E" w14:textId="07757865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59" w:type="pct"/>
          </w:tcPr>
          <w:p w14:paraId="44266010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0F4018B0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28FFC75E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59" w:type="pct"/>
          </w:tcPr>
          <w:p w14:paraId="77903A29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73142F00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685C19CB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30567842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249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59" w:type="pct"/>
          </w:tcPr>
          <w:p w14:paraId="00504AF5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2358375A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0" w:type="pct"/>
          </w:tcPr>
          <w:p w14:paraId="0A5040D5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5" w:type="pct"/>
          </w:tcPr>
          <w:p w14:paraId="43D3D1AB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4" w:type="pct"/>
          </w:tcPr>
          <w:p w14:paraId="301F5FFE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4" w:type="pct"/>
          </w:tcPr>
          <w:p w14:paraId="3EB26911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1" w:type="pct"/>
          </w:tcPr>
          <w:p w14:paraId="5D758A30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88" w:type="pct"/>
          </w:tcPr>
          <w:p w14:paraId="01434B8D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724F4F" w:rsidRPr="00984ADE" w14:paraId="14E8B9B5" w14:textId="77777777" w:rsidTr="00724F4F">
        <w:trPr>
          <w:cantSplit/>
        </w:trPr>
        <w:tc>
          <w:tcPr>
            <w:tcW w:w="508" w:type="pct"/>
          </w:tcPr>
          <w:p w14:paraId="1E18A074" w14:textId="77777777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203" w:type="pct"/>
          </w:tcPr>
          <w:p w14:paraId="4160BCCF" w14:textId="6595CBF9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0E9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7" w:type="pct"/>
          </w:tcPr>
          <w:p w14:paraId="1B50F3E3" w14:textId="06DC02B6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13249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59" w:type="pct"/>
          </w:tcPr>
          <w:p w14:paraId="0BA91828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711079B4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2019D54F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59" w:type="pct"/>
          </w:tcPr>
          <w:p w14:paraId="1A18EA94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48EBF00E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1E651D15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7464AE7B" w14:textId="2A3B1E24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249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59" w:type="pct"/>
          </w:tcPr>
          <w:p w14:paraId="5586A26A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29118E8E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0" w:type="pct"/>
          </w:tcPr>
          <w:p w14:paraId="2196B375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5" w:type="pct"/>
          </w:tcPr>
          <w:p w14:paraId="2D6F4920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4" w:type="pct"/>
          </w:tcPr>
          <w:p w14:paraId="21551E41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4" w:type="pct"/>
          </w:tcPr>
          <w:p w14:paraId="59765DFB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1" w:type="pct"/>
          </w:tcPr>
          <w:p w14:paraId="2D005321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88" w:type="pct"/>
          </w:tcPr>
          <w:p w14:paraId="0081F6E1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724F4F" w:rsidRPr="00984ADE" w14:paraId="56131EC7" w14:textId="77777777" w:rsidTr="00724F4F">
        <w:trPr>
          <w:cantSplit/>
        </w:trPr>
        <w:tc>
          <w:tcPr>
            <w:tcW w:w="508" w:type="pct"/>
          </w:tcPr>
          <w:p w14:paraId="3F290F6D" w14:textId="77777777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203" w:type="pct"/>
          </w:tcPr>
          <w:p w14:paraId="287A4F2D" w14:textId="3EBF046C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0E9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7" w:type="pct"/>
          </w:tcPr>
          <w:p w14:paraId="5F4583D0" w14:textId="2AE82FB0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59" w:type="pct"/>
          </w:tcPr>
          <w:p w14:paraId="08DE9E81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5F736978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69A1F9AE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59" w:type="pct"/>
          </w:tcPr>
          <w:p w14:paraId="05F4874B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10F6FE1F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6E7FB5BD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346C02A1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59" w:type="pct"/>
          </w:tcPr>
          <w:p w14:paraId="2EADB4C7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58FD0B69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0" w:type="pct"/>
          </w:tcPr>
          <w:p w14:paraId="7EABA22B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5" w:type="pct"/>
          </w:tcPr>
          <w:p w14:paraId="19794276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4" w:type="pct"/>
          </w:tcPr>
          <w:p w14:paraId="5BF75FA3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4" w:type="pct"/>
          </w:tcPr>
          <w:p w14:paraId="3C1CE7F3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1" w:type="pct"/>
          </w:tcPr>
          <w:p w14:paraId="3BFB3928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88" w:type="pct"/>
          </w:tcPr>
          <w:p w14:paraId="2FCC923E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24F4F" w:rsidRPr="00984ADE" w14:paraId="22E8355F" w14:textId="77777777" w:rsidTr="00724F4F">
        <w:trPr>
          <w:cantSplit/>
        </w:trPr>
        <w:tc>
          <w:tcPr>
            <w:tcW w:w="508" w:type="pct"/>
          </w:tcPr>
          <w:p w14:paraId="3690925C" w14:textId="77777777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203" w:type="pct"/>
          </w:tcPr>
          <w:p w14:paraId="31EEF204" w14:textId="41196B77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0E9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7" w:type="pct"/>
          </w:tcPr>
          <w:p w14:paraId="656BA13D" w14:textId="14C057A4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259" w:type="pct"/>
          </w:tcPr>
          <w:p w14:paraId="6D1596DF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7049D08F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5AD2FF59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59" w:type="pct"/>
          </w:tcPr>
          <w:p w14:paraId="6B9AEDD8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31A3629E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640B17A5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7469BCC3" w14:textId="70134D1E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59" w:type="pct"/>
          </w:tcPr>
          <w:p w14:paraId="177B6FD7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757E4D44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0" w:type="pct"/>
          </w:tcPr>
          <w:p w14:paraId="09671275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5" w:type="pct"/>
          </w:tcPr>
          <w:p w14:paraId="523BC395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4" w:type="pct"/>
          </w:tcPr>
          <w:p w14:paraId="59CB03FE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4" w:type="pct"/>
          </w:tcPr>
          <w:p w14:paraId="5C651172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1" w:type="pct"/>
          </w:tcPr>
          <w:p w14:paraId="2C5B2B04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88" w:type="pct"/>
          </w:tcPr>
          <w:p w14:paraId="408E01CF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24F4F" w:rsidRPr="00984ADE" w14:paraId="72DA644C" w14:textId="77777777" w:rsidTr="00724F4F">
        <w:trPr>
          <w:cantSplit/>
          <w:trHeight w:val="335"/>
        </w:trPr>
        <w:tc>
          <w:tcPr>
            <w:tcW w:w="508" w:type="pct"/>
          </w:tcPr>
          <w:p w14:paraId="415448D1" w14:textId="77777777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361EB">
              <w:rPr>
                <w:rFonts w:ascii="Times New Roman" w:hAnsi="Times New Roman"/>
                <w:lang w:val="uk-UA" w:eastAsia="ar-SA"/>
              </w:rPr>
              <w:t xml:space="preserve">ОК </w:t>
            </w:r>
            <w:r>
              <w:rPr>
                <w:rFonts w:ascii="Times New Roman" w:hAnsi="Times New Roman"/>
                <w:lang w:val="uk-UA" w:eastAsia="ar-SA"/>
              </w:rPr>
              <w:t>9</w:t>
            </w:r>
          </w:p>
        </w:tc>
        <w:tc>
          <w:tcPr>
            <w:tcW w:w="203" w:type="pct"/>
          </w:tcPr>
          <w:p w14:paraId="7231B1E8" w14:textId="073C91F8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0E9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7" w:type="pct"/>
          </w:tcPr>
          <w:p w14:paraId="597A4275" w14:textId="6355EB53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59" w:type="pct"/>
          </w:tcPr>
          <w:p w14:paraId="386A7906" w14:textId="1723EFE8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67B19F96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2444377A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59" w:type="pct"/>
          </w:tcPr>
          <w:p w14:paraId="68111211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71EF12B4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7BAD7F3E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49F77777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59" w:type="pct"/>
          </w:tcPr>
          <w:p w14:paraId="35AEF981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14A6AB93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0" w:type="pct"/>
          </w:tcPr>
          <w:p w14:paraId="5910D47B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5" w:type="pct"/>
          </w:tcPr>
          <w:p w14:paraId="75B467B8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4" w:type="pct"/>
          </w:tcPr>
          <w:p w14:paraId="24FBF369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4" w:type="pct"/>
          </w:tcPr>
          <w:p w14:paraId="70B5B678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1" w:type="pct"/>
          </w:tcPr>
          <w:p w14:paraId="062603B2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88" w:type="pct"/>
          </w:tcPr>
          <w:p w14:paraId="7B687EEE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724F4F" w:rsidRPr="00984ADE" w14:paraId="3F70AAF3" w14:textId="77777777" w:rsidTr="00724F4F">
        <w:trPr>
          <w:cantSplit/>
          <w:trHeight w:val="269"/>
        </w:trPr>
        <w:tc>
          <w:tcPr>
            <w:tcW w:w="508" w:type="pct"/>
          </w:tcPr>
          <w:p w14:paraId="3F46B0EB" w14:textId="77777777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361EB">
              <w:rPr>
                <w:rFonts w:ascii="Times New Roman" w:hAnsi="Times New Roman"/>
                <w:lang w:val="uk-UA" w:eastAsia="ar-SA"/>
              </w:rPr>
              <w:t xml:space="preserve">ОК </w:t>
            </w:r>
            <w:r>
              <w:rPr>
                <w:rFonts w:ascii="Times New Roman" w:hAnsi="Times New Roman"/>
                <w:lang w:val="uk-UA" w:eastAsia="ar-SA"/>
              </w:rPr>
              <w:t>10</w:t>
            </w:r>
          </w:p>
        </w:tc>
        <w:tc>
          <w:tcPr>
            <w:tcW w:w="203" w:type="pct"/>
          </w:tcPr>
          <w:p w14:paraId="4575140A" w14:textId="39B8937D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0E9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7" w:type="pct"/>
          </w:tcPr>
          <w:p w14:paraId="15FE0436" w14:textId="6EC63891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59" w:type="pct"/>
          </w:tcPr>
          <w:p w14:paraId="4CF4411E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5172E9E6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4083F9C4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59" w:type="pct"/>
          </w:tcPr>
          <w:p w14:paraId="1B153042" w14:textId="31072694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0598F5C3" w14:textId="1E802B79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5818FF4C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6F0DF43A" w14:textId="1D7D834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59" w:type="pct"/>
          </w:tcPr>
          <w:p w14:paraId="35938D63" w14:textId="7656CFF3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419D2A3A" w14:textId="61A839FF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0" w:type="pct"/>
          </w:tcPr>
          <w:p w14:paraId="0537ABB8" w14:textId="42CC66F6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5" w:type="pct"/>
          </w:tcPr>
          <w:p w14:paraId="3AA845BD" w14:textId="4182F68B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4" w:type="pct"/>
          </w:tcPr>
          <w:p w14:paraId="563C90BF" w14:textId="3755B7F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4" w:type="pct"/>
          </w:tcPr>
          <w:p w14:paraId="6C89C3D4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1" w:type="pct"/>
          </w:tcPr>
          <w:p w14:paraId="7C2A910D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88" w:type="pct"/>
          </w:tcPr>
          <w:p w14:paraId="080B9570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24F4F" w:rsidRPr="00984ADE" w14:paraId="1C4D899E" w14:textId="77777777" w:rsidTr="00724F4F">
        <w:trPr>
          <w:cantSplit/>
          <w:trHeight w:val="132"/>
        </w:trPr>
        <w:tc>
          <w:tcPr>
            <w:tcW w:w="508" w:type="pct"/>
          </w:tcPr>
          <w:p w14:paraId="605B0E22" w14:textId="77777777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361EB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>11</w:t>
            </w:r>
          </w:p>
        </w:tc>
        <w:tc>
          <w:tcPr>
            <w:tcW w:w="203" w:type="pct"/>
          </w:tcPr>
          <w:p w14:paraId="4137947B" w14:textId="78FEE551" w:rsidR="00724F4F" w:rsidRPr="00AF7197" w:rsidRDefault="00724F4F" w:rsidP="00724F4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30E9B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7" w:type="pct"/>
          </w:tcPr>
          <w:p w14:paraId="203A10BC" w14:textId="2E425159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59" w:type="pct"/>
          </w:tcPr>
          <w:p w14:paraId="6EA0C2BA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60" w:type="pct"/>
          </w:tcPr>
          <w:p w14:paraId="285B4FE2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521463BF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59" w:type="pct"/>
          </w:tcPr>
          <w:p w14:paraId="73437DA3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7F37BB97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182486EB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4C58B0F9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59" w:type="pct"/>
          </w:tcPr>
          <w:p w14:paraId="018A24DD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60" w:type="pct"/>
          </w:tcPr>
          <w:p w14:paraId="2BB4F50C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0" w:type="pct"/>
          </w:tcPr>
          <w:p w14:paraId="5829A121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5" w:type="pct"/>
          </w:tcPr>
          <w:p w14:paraId="5017572D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94" w:type="pct"/>
          </w:tcPr>
          <w:p w14:paraId="2A7835F6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94" w:type="pct"/>
          </w:tcPr>
          <w:p w14:paraId="60BAE553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1" w:type="pct"/>
          </w:tcPr>
          <w:p w14:paraId="7CFC7B83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88" w:type="pct"/>
          </w:tcPr>
          <w:p w14:paraId="7D1B5309" w14:textId="77777777" w:rsidR="00724F4F" w:rsidRPr="00AF7197" w:rsidRDefault="00724F4F" w:rsidP="00724F4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</w:tbl>
    <w:p w14:paraId="65A523ED" w14:textId="77777777" w:rsidR="005246B8" w:rsidRDefault="005246B8" w:rsidP="00675E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C1F3E72" w14:textId="77777777" w:rsidR="007D4B29" w:rsidRDefault="007D4B29" w:rsidP="000D7AA3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r w:rsidRPr="007153E0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7153E0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4B29" w:rsidRPr="00984ADE" w14:paraId="30DC4BE4" w14:textId="77777777" w:rsidTr="008A0DA9">
        <w:trPr>
          <w:trHeight w:val="998"/>
        </w:trPr>
        <w:tc>
          <w:tcPr>
            <w:tcW w:w="1276" w:type="dxa"/>
          </w:tcPr>
          <w:p w14:paraId="4AF5305C" w14:textId="77777777" w:rsidR="007D4B29" w:rsidRPr="00AF7197" w:rsidRDefault="007D4B29" w:rsidP="00675E85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B4D052D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567" w:type="dxa"/>
            <w:textDirection w:val="btLr"/>
            <w:vAlign w:val="center"/>
          </w:tcPr>
          <w:p w14:paraId="14CC5B54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567" w:type="dxa"/>
            <w:textDirection w:val="btLr"/>
            <w:vAlign w:val="center"/>
          </w:tcPr>
          <w:p w14:paraId="7ED86008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567" w:type="dxa"/>
            <w:textDirection w:val="btLr"/>
            <w:vAlign w:val="center"/>
          </w:tcPr>
          <w:p w14:paraId="4DE90DCA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567" w:type="dxa"/>
            <w:textDirection w:val="btLr"/>
            <w:vAlign w:val="center"/>
          </w:tcPr>
          <w:p w14:paraId="00C2D408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567" w:type="dxa"/>
            <w:textDirection w:val="btLr"/>
            <w:vAlign w:val="center"/>
          </w:tcPr>
          <w:p w14:paraId="4D4CDB9F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567" w:type="dxa"/>
            <w:textDirection w:val="btLr"/>
            <w:vAlign w:val="center"/>
          </w:tcPr>
          <w:p w14:paraId="18923CC1" w14:textId="77777777" w:rsidR="007D4B29" w:rsidRPr="001045F3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567" w:type="dxa"/>
            <w:textDirection w:val="btLr"/>
            <w:vAlign w:val="center"/>
          </w:tcPr>
          <w:p w14:paraId="3D317CD3" w14:textId="77777777" w:rsidR="007D4B29" w:rsidRPr="001045F3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ПРН 8</w:t>
            </w:r>
          </w:p>
        </w:tc>
        <w:tc>
          <w:tcPr>
            <w:tcW w:w="567" w:type="dxa"/>
            <w:textDirection w:val="btLr"/>
            <w:vAlign w:val="center"/>
          </w:tcPr>
          <w:p w14:paraId="2E8E73C9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9</w:t>
            </w:r>
          </w:p>
        </w:tc>
        <w:tc>
          <w:tcPr>
            <w:tcW w:w="567" w:type="dxa"/>
            <w:textDirection w:val="btLr"/>
            <w:vAlign w:val="center"/>
          </w:tcPr>
          <w:p w14:paraId="29FCA449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10</w:t>
            </w:r>
          </w:p>
        </w:tc>
        <w:tc>
          <w:tcPr>
            <w:tcW w:w="567" w:type="dxa"/>
            <w:textDirection w:val="btLr"/>
            <w:vAlign w:val="center"/>
          </w:tcPr>
          <w:p w14:paraId="5C375C2F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11</w:t>
            </w:r>
          </w:p>
        </w:tc>
        <w:tc>
          <w:tcPr>
            <w:tcW w:w="567" w:type="dxa"/>
            <w:textDirection w:val="btLr"/>
            <w:vAlign w:val="center"/>
          </w:tcPr>
          <w:p w14:paraId="52D864D8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12</w:t>
            </w:r>
          </w:p>
        </w:tc>
        <w:tc>
          <w:tcPr>
            <w:tcW w:w="567" w:type="dxa"/>
            <w:textDirection w:val="btLr"/>
            <w:vAlign w:val="center"/>
          </w:tcPr>
          <w:p w14:paraId="52A19047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13</w:t>
            </w:r>
          </w:p>
        </w:tc>
        <w:tc>
          <w:tcPr>
            <w:tcW w:w="567" w:type="dxa"/>
            <w:textDirection w:val="btLr"/>
            <w:vAlign w:val="center"/>
          </w:tcPr>
          <w:p w14:paraId="1B28DD85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14</w:t>
            </w:r>
          </w:p>
        </w:tc>
        <w:tc>
          <w:tcPr>
            <w:tcW w:w="567" w:type="dxa"/>
            <w:textDirection w:val="btLr"/>
            <w:vAlign w:val="center"/>
          </w:tcPr>
          <w:p w14:paraId="09C6F61C" w14:textId="77777777" w:rsidR="007D4B29" w:rsidRPr="00AF7197" w:rsidRDefault="007D4B29" w:rsidP="00696F27">
            <w:pPr>
              <w:suppressAutoHyphens/>
              <w:spacing w:after="0" w:line="240" w:lineRule="auto"/>
              <w:ind w:right="113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ПРН 15</w:t>
            </w:r>
          </w:p>
        </w:tc>
      </w:tr>
      <w:tr w:rsidR="001045F3" w:rsidRPr="00984ADE" w14:paraId="33715178" w14:textId="77777777" w:rsidTr="008A0DA9">
        <w:trPr>
          <w:trHeight w:val="237"/>
        </w:trPr>
        <w:tc>
          <w:tcPr>
            <w:tcW w:w="1276" w:type="dxa"/>
          </w:tcPr>
          <w:p w14:paraId="0E583AC1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567" w:type="dxa"/>
            <w:vAlign w:val="center"/>
          </w:tcPr>
          <w:p w14:paraId="69D2B82E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3F0B425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43BDDCF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7B93D65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8751473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E9E4190" w14:textId="77777777" w:rsidR="007D4B29" w:rsidRPr="00AF7197" w:rsidRDefault="008504C2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18461D96" w14:textId="77777777" w:rsidR="007D4B29" w:rsidRPr="001045F3" w:rsidRDefault="008504C2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4E9C91A" w14:textId="77777777" w:rsidR="007D4B29" w:rsidRPr="001045F3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7D4BA78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7026723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23B5F84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ACC0E76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6153B7F5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3C50BD7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9642F25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2E50E125" w14:textId="77777777" w:rsidTr="008A0DA9">
        <w:trPr>
          <w:trHeight w:val="295"/>
        </w:trPr>
        <w:tc>
          <w:tcPr>
            <w:tcW w:w="1276" w:type="dxa"/>
          </w:tcPr>
          <w:p w14:paraId="1D4F36D2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567" w:type="dxa"/>
            <w:vAlign w:val="center"/>
          </w:tcPr>
          <w:p w14:paraId="02F6E20C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44A8BF9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AE8B057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BC1E520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87FEF91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F165995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7775CAE" w14:textId="77777777" w:rsidR="007D4B29" w:rsidRPr="001045F3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92B57D9" w14:textId="77777777" w:rsidR="007D4B29" w:rsidRPr="001045F3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ED61B78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6E872FB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E8FDD59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02B9B30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3ED63F1" w14:textId="77777777" w:rsidR="007D4B29" w:rsidRPr="00AF7197" w:rsidRDefault="00DF7870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51FF6C8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64B3584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1045F3" w:rsidRPr="00984ADE" w14:paraId="4F29CD4C" w14:textId="77777777" w:rsidTr="008A0DA9">
        <w:trPr>
          <w:trHeight w:val="231"/>
        </w:trPr>
        <w:tc>
          <w:tcPr>
            <w:tcW w:w="1276" w:type="dxa"/>
          </w:tcPr>
          <w:p w14:paraId="6FDA1A43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567" w:type="dxa"/>
            <w:vAlign w:val="center"/>
          </w:tcPr>
          <w:p w14:paraId="1D2E63AB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7B25D2F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0AD812F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B41A8E4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0F8EADF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857681F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C423185" w14:textId="77777777" w:rsidR="007D4B29" w:rsidRPr="001045F3" w:rsidRDefault="00DF7870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4272A75D" w14:textId="77777777" w:rsidR="007D4B29" w:rsidRPr="001045F3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38B71ED" w14:textId="77777777" w:rsidR="007D4B29" w:rsidRPr="00AF7197" w:rsidRDefault="008504C2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79E7474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74E65A6F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4283B6D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67C9C0A" w14:textId="77777777" w:rsidR="007D4B29" w:rsidRPr="00AF7197" w:rsidRDefault="008504C2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057B0480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B68664F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37D1FA74" w14:textId="77777777" w:rsidTr="008A0DA9">
        <w:trPr>
          <w:trHeight w:val="269"/>
        </w:trPr>
        <w:tc>
          <w:tcPr>
            <w:tcW w:w="1276" w:type="dxa"/>
          </w:tcPr>
          <w:p w14:paraId="11B5CC55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567" w:type="dxa"/>
            <w:vAlign w:val="center"/>
          </w:tcPr>
          <w:p w14:paraId="066C85B1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C517C3E" w14:textId="77777777" w:rsidR="007D4B29" w:rsidRPr="00AF7197" w:rsidRDefault="008504C2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2D181F0E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16C2F56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E60A226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C397693" w14:textId="77777777" w:rsidR="007D4B29" w:rsidRPr="00AF7197" w:rsidRDefault="00073B5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2386DF76" w14:textId="77777777" w:rsidR="007D4B29" w:rsidRPr="001045F3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8378797" w14:textId="77777777" w:rsidR="007D4B29" w:rsidRPr="001045F3" w:rsidRDefault="00073B5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559578A" w14:textId="77777777" w:rsidR="007D4B29" w:rsidRPr="00AF7197" w:rsidRDefault="008504C2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F801F00" w14:textId="77777777" w:rsidR="007D4B29" w:rsidRPr="00AF7197" w:rsidRDefault="008504C2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13222FB" w14:textId="77777777" w:rsidR="007D4B29" w:rsidRPr="00AF7197" w:rsidRDefault="00073B5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0B74EB2D" w14:textId="77777777" w:rsidR="007D4B29" w:rsidRPr="00AF7197" w:rsidRDefault="008504C2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1F6ED7B8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A56746C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1BD577B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7D2E9E06" w14:textId="77777777" w:rsidTr="008A0DA9">
        <w:trPr>
          <w:trHeight w:val="185"/>
        </w:trPr>
        <w:tc>
          <w:tcPr>
            <w:tcW w:w="1276" w:type="dxa"/>
          </w:tcPr>
          <w:p w14:paraId="0D81F5C8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567" w:type="dxa"/>
            <w:vAlign w:val="center"/>
          </w:tcPr>
          <w:p w14:paraId="4DBEB1A1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7B13B44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53B6802" w14:textId="77777777" w:rsidR="007D4B29" w:rsidRPr="00AF7197" w:rsidRDefault="008504C2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6311F96E" w14:textId="77777777" w:rsidR="007D4B29" w:rsidRPr="00AF7197" w:rsidRDefault="008504C2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439ACF98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51AE3DF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3A499D6" w14:textId="77777777" w:rsidR="007D4B29" w:rsidRPr="001045F3" w:rsidRDefault="00073B5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2CAE6695" w14:textId="77777777" w:rsidR="007D4B29" w:rsidRPr="001045F3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9A232AD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E7EFACE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8687027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9A34E4D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8FFBA68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59F3134" w14:textId="77777777" w:rsidR="007D4B29" w:rsidRPr="00AF7197" w:rsidRDefault="008504C2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504C2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472F5076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20797716" w14:textId="77777777" w:rsidTr="008A0DA9">
        <w:trPr>
          <w:trHeight w:val="218"/>
        </w:trPr>
        <w:tc>
          <w:tcPr>
            <w:tcW w:w="1276" w:type="dxa"/>
          </w:tcPr>
          <w:p w14:paraId="0071403F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567" w:type="dxa"/>
            <w:vAlign w:val="center"/>
          </w:tcPr>
          <w:p w14:paraId="13BA724D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2BFBD67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0D1FE0F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30C5B64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1C1AF248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0CD7DA9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65A9D80" w14:textId="77777777" w:rsidR="007D4B29" w:rsidRPr="001045F3" w:rsidRDefault="00073B5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0D5920ED" w14:textId="77777777" w:rsidR="007D4B29" w:rsidRPr="001045F3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F50ED74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EB24E4F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29731E5E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060C4AE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B661A74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711CCC6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00E9B2B5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1A7FAA92" w14:textId="77777777" w:rsidTr="008A0DA9">
        <w:trPr>
          <w:trHeight w:val="161"/>
        </w:trPr>
        <w:tc>
          <w:tcPr>
            <w:tcW w:w="1276" w:type="dxa"/>
          </w:tcPr>
          <w:p w14:paraId="6EDA5CB5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567" w:type="dxa"/>
            <w:vAlign w:val="center"/>
          </w:tcPr>
          <w:p w14:paraId="4A238FAA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14B5163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17E1AA1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DD08041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2D541C9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A49A5BD" w14:textId="77777777" w:rsidR="007D4B29" w:rsidRPr="00AF7197" w:rsidRDefault="00073B5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76684F40" w14:textId="77777777" w:rsidR="007D4B29" w:rsidRPr="001045F3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AB53361" w14:textId="77777777" w:rsidR="007D4B29" w:rsidRPr="001045F3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1045F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480BDB9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49FB1F80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41F43B4E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193F5F4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44F6A95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65B8A0E8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701C8C2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</w:tr>
      <w:tr w:rsidR="001045F3" w:rsidRPr="00984ADE" w14:paraId="6B56A07E" w14:textId="77777777" w:rsidTr="008A0DA9">
        <w:trPr>
          <w:trHeight w:val="165"/>
        </w:trPr>
        <w:tc>
          <w:tcPr>
            <w:tcW w:w="1276" w:type="dxa"/>
          </w:tcPr>
          <w:p w14:paraId="2EBF72B0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567" w:type="dxa"/>
            <w:vAlign w:val="center"/>
          </w:tcPr>
          <w:p w14:paraId="019FA701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4D67567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262D86C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5156AAB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1AA0E3E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03F13E90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8F9CC37" w14:textId="77777777" w:rsidR="007D4B29" w:rsidRPr="001045F3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21C32C6" w14:textId="77777777" w:rsidR="007D4B29" w:rsidRPr="001045F3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ED492C6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C0F7C4B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92002DE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6C1ACC46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B1B7A29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82A63EA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D47ECDD" w14:textId="77777777" w:rsidR="007D4B29" w:rsidRPr="00AF7197" w:rsidRDefault="007D4B29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B361EB" w:rsidRPr="00984ADE" w14:paraId="247CE337" w14:textId="77777777" w:rsidTr="008A0DA9">
        <w:trPr>
          <w:trHeight w:val="198"/>
        </w:trPr>
        <w:tc>
          <w:tcPr>
            <w:tcW w:w="1276" w:type="dxa"/>
          </w:tcPr>
          <w:p w14:paraId="7557E32D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361EB">
              <w:rPr>
                <w:rFonts w:ascii="Times New Roman" w:hAnsi="Times New Roman"/>
                <w:lang w:val="uk-UA" w:eastAsia="ar-SA"/>
              </w:rPr>
              <w:t xml:space="preserve">ОК </w:t>
            </w:r>
            <w:r>
              <w:rPr>
                <w:rFonts w:ascii="Times New Roman" w:hAnsi="Times New Roman"/>
                <w:lang w:val="uk-UA" w:eastAsia="ar-SA"/>
              </w:rPr>
              <w:t>9</w:t>
            </w:r>
          </w:p>
        </w:tc>
        <w:tc>
          <w:tcPr>
            <w:tcW w:w="567" w:type="dxa"/>
            <w:vAlign w:val="center"/>
          </w:tcPr>
          <w:p w14:paraId="47B33AA5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1DDAB2D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FFCB204" w14:textId="77777777" w:rsidR="00B361EB" w:rsidRPr="00AF7197" w:rsidRDefault="00B70343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4C462708" w14:textId="77777777" w:rsidR="00B361EB" w:rsidRPr="00AF7197" w:rsidRDefault="00B70343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A54472E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E3B916B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E468A50" w14:textId="77777777" w:rsidR="00B361EB" w:rsidRPr="001045F3" w:rsidRDefault="00B70343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335141A" w14:textId="77777777" w:rsidR="00B361EB" w:rsidRPr="001045F3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650F8A5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B5FAB8E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04549B8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D29D73B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932E5E6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0AA8D55" w14:textId="77777777" w:rsidR="00B361EB" w:rsidRPr="00AF7197" w:rsidRDefault="00B70343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69FCDB7B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</w:tr>
      <w:tr w:rsidR="00B361EB" w:rsidRPr="00984ADE" w14:paraId="7C0C04CA" w14:textId="77777777" w:rsidTr="008A0DA9">
        <w:trPr>
          <w:trHeight w:val="215"/>
        </w:trPr>
        <w:tc>
          <w:tcPr>
            <w:tcW w:w="1276" w:type="dxa"/>
          </w:tcPr>
          <w:p w14:paraId="66256D2D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361EB">
              <w:rPr>
                <w:rFonts w:ascii="Times New Roman" w:hAnsi="Times New Roman"/>
                <w:lang w:val="uk-UA" w:eastAsia="ar-SA"/>
              </w:rPr>
              <w:t xml:space="preserve">ОК </w:t>
            </w:r>
            <w:r>
              <w:rPr>
                <w:rFonts w:ascii="Times New Roman" w:hAnsi="Times New Roman"/>
                <w:lang w:val="uk-UA" w:eastAsia="ar-SA"/>
              </w:rPr>
              <w:t>10</w:t>
            </w:r>
          </w:p>
        </w:tc>
        <w:tc>
          <w:tcPr>
            <w:tcW w:w="567" w:type="dxa"/>
            <w:vAlign w:val="center"/>
          </w:tcPr>
          <w:p w14:paraId="44DA3A07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2F100DA" w14:textId="77777777" w:rsidR="00B361EB" w:rsidRPr="00AF7197" w:rsidRDefault="00B70343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72BA6AA8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749AA977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C642381" w14:textId="77777777" w:rsidR="00B361EB" w:rsidRPr="00AF7197" w:rsidRDefault="00B70343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58B2EDA5" w14:textId="77777777" w:rsidR="00B361EB" w:rsidRPr="00AF7197" w:rsidRDefault="00B70343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6353AE6D" w14:textId="77777777" w:rsidR="00B361EB" w:rsidRPr="001045F3" w:rsidRDefault="00B70343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1C57837C" w14:textId="77777777" w:rsidR="00B361EB" w:rsidRPr="001045F3" w:rsidRDefault="00A86188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AF719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645BF77F" w14:textId="77777777" w:rsidR="00B361EB" w:rsidRPr="00AF7197" w:rsidRDefault="00B70343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732BFF8" w14:textId="77777777" w:rsidR="00B361EB" w:rsidRPr="00AF7197" w:rsidRDefault="00B70343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0FB5819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56F8A1B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1311EB2E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177EE1F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0F6EDC2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</w:tr>
      <w:tr w:rsidR="00B361EB" w:rsidRPr="00984ADE" w14:paraId="6BABB444" w14:textId="77777777" w:rsidTr="008A0DA9">
        <w:trPr>
          <w:trHeight w:val="248"/>
        </w:trPr>
        <w:tc>
          <w:tcPr>
            <w:tcW w:w="1276" w:type="dxa"/>
          </w:tcPr>
          <w:p w14:paraId="7420A700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361EB">
              <w:rPr>
                <w:rFonts w:ascii="Times New Roman" w:hAnsi="Times New Roman"/>
                <w:lang w:val="uk-UA" w:eastAsia="ar-SA"/>
              </w:rPr>
              <w:t xml:space="preserve">ОК </w:t>
            </w:r>
            <w:r>
              <w:rPr>
                <w:rFonts w:ascii="Times New Roman" w:hAnsi="Times New Roman"/>
                <w:lang w:val="uk-UA" w:eastAsia="ar-SA"/>
              </w:rPr>
              <w:t>11</w:t>
            </w:r>
          </w:p>
        </w:tc>
        <w:tc>
          <w:tcPr>
            <w:tcW w:w="567" w:type="dxa"/>
            <w:vAlign w:val="center"/>
          </w:tcPr>
          <w:p w14:paraId="23B3A150" w14:textId="77777777" w:rsidR="00B361EB" w:rsidRPr="00AF7197" w:rsidRDefault="00B70343" w:rsidP="002C2F0B">
            <w:pPr>
              <w:spacing w:after="0" w:line="240" w:lineRule="auto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3D404CB5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6CBA301" w14:textId="77777777" w:rsidR="00B361EB" w:rsidRPr="00AF7197" w:rsidRDefault="00B70343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2D3942BE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8C243A6" w14:textId="77777777" w:rsidR="00B361EB" w:rsidRPr="00AF7197" w:rsidRDefault="00B70343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1FA9FBDE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57302ED7" w14:textId="77777777" w:rsidR="00B361EB" w:rsidRPr="001045F3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6E81DAF9" w14:textId="77777777" w:rsidR="00B361EB" w:rsidRPr="001045F3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06BA7FBE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3BC3441C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D18C6D4" w14:textId="77777777" w:rsidR="00B361EB" w:rsidRPr="00AF7197" w:rsidRDefault="00B70343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4A9098FE" w14:textId="77777777" w:rsidR="00B361EB" w:rsidRPr="00AF7197" w:rsidRDefault="00B70343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284A2A48" w14:textId="77777777" w:rsidR="00B361EB" w:rsidRPr="00AF7197" w:rsidRDefault="00B361EB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14:paraId="4044D61C" w14:textId="77777777" w:rsidR="00B361EB" w:rsidRPr="00AF7197" w:rsidRDefault="00B70343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67" w:type="dxa"/>
            <w:vAlign w:val="center"/>
          </w:tcPr>
          <w:p w14:paraId="2BD6D4BA" w14:textId="77777777" w:rsidR="00B361EB" w:rsidRPr="00AF7197" w:rsidRDefault="00B70343" w:rsidP="002C2F0B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70343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</w:tbl>
    <w:p w14:paraId="7B4B52A7" w14:textId="77777777" w:rsidR="0066182A" w:rsidRDefault="0066182A" w:rsidP="0066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F969820" w14:textId="64BEA8ED" w:rsidR="003D5952" w:rsidRDefault="003D5952" w:rsidP="00D34EC1">
      <w:pPr>
        <w:spacing w:after="0" w:line="240" w:lineRule="auto"/>
        <w:rPr>
          <w:rFonts w:ascii="Times New Roman" w:hAnsi="Times New Roman"/>
          <w:bCs/>
          <w:sz w:val="26"/>
          <w:szCs w:val="26"/>
          <w:highlight w:val="yellow"/>
          <w:lang w:val="uk-UA"/>
        </w:rPr>
      </w:pPr>
    </w:p>
    <w:p w14:paraId="0163881C" w14:textId="416AF007" w:rsidR="003D24F3" w:rsidRDefault="003D24F3" w:rsidP="00D34EC1">
      <w:pPr>
        <w:spacing w:after="0" w:line="240" w:lineRule="auto"/>
        <w:rPr>
          <w:rFonts w:ascii="Times New Roman" w:hAnsi="Times New Roman"/>
          <w:bCs/>
          <w:sz w:val="26"/>
          <w:szCs w:val="26"/>
          <w:highlight w:val="yellow"/>
          <w:lang w:val="uk-UA"/>
        </w:rPr>
      </w:pPr>
    </w:p>
    <w:p w14:paraId="3E871988" w14:textId="2D986408" w:rsidR="003D24F3" w:rsidRDefault="003D24F3" w:rsidP="00D34EC1">
      <w:pPr>
        <w:spacing w:after="0" w:line="240" w:lineRule="auto"/>
        <w:rPr>
          <w:rFonts w:ascii="Times New Roman" w:hAnsi="Times New Roman"/>
          <w:bCs/>
          <w:sz w:val="26"/>
          <w:szCs w:val="26"/>
          <w:highlight w:val="yellow"/>
          <w:lang w:val="uk-UA"/>
        </w:rPr>
      </w:pPr>
    </w:p>
    <w:p w14:paraId="4A425834" w14:textId="5E7FA04A" w:rsidR="003D24F3" w:rsidRDefault="003D24F3" w:rsidP="00D34EC1">
      <w:pPr>
        <w:spacing w:after="0" w:line="240" w:lineRule="auto"/>
        <w:rPr>
          <w:rFonts w:ascii="Times New Roman" w:hAnsi="Times New Roman"/>
          <w:bCs/>
          <w:sz w:val="26"/>
          <w:szCs w:val="26"/>
          <w:highlight w:val="yellow"/>
          <w:lang w:val="uk-UA"/>
        </w:rPr>
      </w:pPr>
    </w:p>
    <w:sectPr w:rsidR="003D24F3" w:rsidSect="002B00B3">
      <w:pgSz w:w="11906" w:h="16838"/>
      <w:pgMar w:top="851" w:right="851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9421" w14:textId="77777777" w:rsidR="00681723" w:rsidRDefault="00681723">
      <w:r>
        <w:separator/>
      </w:r>
    </w:p>
  </w:endnote>
  <w:endnote w:type="continuationSeparator" w:id="0">
    <w:p w14:paraId="2F4BE5E2" w14:textId="77777777" w:rsidR="00681723" w:rsidRDefault="0068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68DA" w14:textId="77777777" w:rsidR="00681723" w:rsidRDefault="00681723">
      <w:r>
        <w:separator/>
      </w:r>
    </w:p>
  </w:footnote>
  <w:footnote w:type="continuationSeparator" w:id="0">
    <w:p w14:paraId="390A89A0" w14:textId="77777777" w:rsidR="00681723" w:rsidRDefault="0068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88232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7DA2FE0" w14:textId="6D9C4101" w:rsidR="00FA7E6C" w:rsidRPr="002B00B3" w:rsidRDefault="00FA7E6C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2B00B3">
          <w:rPr>
            <w:rFonts w:ascii="Times New Roman" w:hAnsi="Times New Roman"/>
            <w:sz w:val="24"/>
            <w:szCs w:val="24"/>
          </w:rPr>
          <w:fldChar w:fldCharType="begin"/>
        </w:r>
        <w:r w:rsidRPr="002B00B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B00B3">
          <w:rPr>
            <w:rFonts w:ascii="Times New Roman" w:hAnsi="Times New Roman"/>
            <w:sz w:val="24"/>
            <w:szCs w:val="24"/>
          </w:rPr>
          <w:fldChar w:fldCharType="separate"/>
        </w:r>
        <w:r w:rsidR="0024366B">
          <w:rPr>
            <w:rFonts w:ascii="Times New Roman" w:hAnsi="Times New Roman"/>
            <w:noProof/>
            <w:sz w:val="24"/>
            <w:szCs w:val="24"/>
          </w:rPr>
          <w:t>5</w:t>
        </w:r>
        <w:r w:rsidRPr="002B00B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2B60E6"/>
    <w:multiLevelType w:val="hybridMultilevel"/>
    <w:tmpl w:val="A900F8B2"/>
    <w:lvl w:ilvl="0" w:tplc="81A62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5EA5BEB"/>
    <w:multiLevelType w:val="hybridMultilevel"/>
    <w:tmpl w:val="2184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6024D"/>
    <w:multiLevelType w:val="hybridMultilevel"/>
    <w:tmpl w:val="591AA84C"/>
    <w:lvl w:ilvl="0" w:tplc="44AC0B64">
      <w:start w:val="1"/>
      <w:numFmt w:val="decimal"/>
      <w:lvlText w:val="ВК Б %1"/>
      <w:lvlJc w:val="left"/>
      <w:pPr>
        <w:ind w:left="108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0" w15:restartNumberingAfterBreak="0">
    <w:nsid w:val="27D85148"/>
    <w:multiLevelType w:val="hybridMultilevel"/>
    <w:tmpl w:val="DB3AE55C"/>
    <w:lvl w:ilvl="0" w:tplc="97E6E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A3932"/>
    <w:multiLevelType w:val="hybridMultilevel"/>
    <w:tmpl w:val="84289A6A"/>
    <w:lvl w:ilvl="0" w:tplc="87DA32B4">
      <w:start w:val="1"/>
      <w:numFmt w:val="bullet"/>
      <w:lvlText w:val="-"/>
      <w:lvlJc w:val="left"/>
      <w:pPr>
        <w:ind w:left="303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93368"/>
    <w:multiLevelType w:val="hybridMultilevel"/>
    <w:tmpl w:val="F7A66032"/>
    <w:lvl w:ilvl="0" w:tplc="0ECAAEAE">
      <w:start w:val="3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21882"/>
    <w:multiLevelType w:val="hybridMultilevel"/>
    <w:tmpl w:val="B10EDC42"/>
    <w:lvl w:ilvl="0" w:tplc="97E6E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66342"/>
    <w:multiLevelType w:val="hybridMultilevel"/>
    <w:tmpl w:val="8456722A"/>
    <w:lvl w:ilvl="0" w:tplc="C720B8BC">
      <w:start w:val="1"/>
      <w:numFmt w:val="decimal"/>
      <w:lvlText w:val="ВК А %1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EA330F"/>
    <w:multiLevelType w:val="hybridMultilevel"/>
    <w:tmpl w:val="1782218E"/>
    <w:lvl w:ilvl="0" w:tplc="32E840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3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B0510"/>
    <w:multiLevelType w:val="hybridMultilevel"/>
    <w:tmpl w:val="C5A4B4CA"/>
    <w:lvl w:ilvl="0" w:tplc="81924F18">
      <w:start w:val="1"/>
      <w:numFmt w:val="decimal"/>
      <w:lvlText w:val="ВК А %1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B702F"/>
    <w:multiLevelType w:val="hybridMultilevel"/>
    <w:tmpl w:val="B7445026"/>
    <w:lvl w:ilvl="0" w:tplc="681A4ED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8D74C9"/>
    <w:multiLevelType w:val="hybridMultilevel"/>
    <w:tmpl w:val="02B2B1A0"/>
    <w:lvl w:ilvl="0" w:tplc="1D64C8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13079"/>
    <w:multiLevelType w:val="hybridMultilevel"/>
    <w:tmpl w:val="BB0437F0"/>
    <w:lvl w:ilvl="0" w:tplc="6DFE0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32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1290"/>
    <w:multiLevelType w:val="hybridMultilevel"/>
    <w:tmpl w:val="82B2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41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3E16CB"/>
    <w:multiLevelType w:val="hybridMultilevel"/>
    <w:tmpl w:val="5ACEEA30"/>
    <w:lvl w:ilvl="0" w:tplc="97E6E340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  <w:spacing w:val="0"/>
      </w:rPr>
    </w:lvl>
    <w:lvl w:ilvl="1" w:tplc="0422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4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2"/>
  </w:num>
  <w:num w:numId="3">
    <w:abstractNumId w:val="5"/>
  </w:num>
  <w:num w:numId="4">
    <w:abstractNumId w:val="31"/>
  </w:num>
  <w:num w:numId="5">
    <w:abstractNumId w:val="40"/>
  </w:num>
  <w:num w:numId="6">
    <w:abstractNumId w:val="41"/>
  </w:num>
  <w:num w:numId="7">
    <w:abstractNumId w:val="3"/>
  </w:num>
  <w:num w:numId="8">
    <w:abstractNumId w:val="14"/>
  </w:num>
  <w:num w:numId="9">
    <w:abstractNumId w:val="2"/>
  </w:num>
  <w:num w:numId="10">
    <w:abstractNumId w:val="17"/>
  </w:num>
  <w:num w:numId="11">
    <w:abstractNumId w:val="9"/>
  </w:num>
  <w:num w:numId="12">
    <w:abstractNumId w:val="32"/>
  </w:num>
  <w:num w:numId="13">
    <w:abstractNumId w:val="15"/>
  </w:num>
  <w:num w:numId="14">
    <w:abstractNumId w:val="26"/>
  </w:num>
  <w:num w:numId="15">
    <w:abstractNumId w:val="34"/>
  </w:num>
  <w:num w:numId="16">
    <w:abstractNumId w:val="35"/>
  </w:num>
  <w:num w:numId="17">
    <w:abstractNumId w:val="4"/>
  </w:num>
  <w:num w:numId="18">
    <w:abstractNumId w:val="22"/>
  </w:num>
  <w:num w:numId="19">
    <w:abstractNumId w:val="0"/>
  </w:num>
  <w:num w:numId="20">
    <w:abstractNumId w:val="39"/>
  </w:num>
  <w:num w:numId="21">
    <w:abstractNumId w:val="21"/>
  </w:num>
  <w:num w:numId="22">
    <w:abstractNumId w:val="37"/>
  </w:num>
  <w:num w:numId="23">
    <w:abstractNumId w:val="8"/>
  </w:num>
  <w:num w:numId="24">
    <w:abstractNumId w:val="16"/>
  </w:num>
  <w:num w:numId="25">
    <w:abstractNumId w:val="12"/>
  </w:num>
  <w:num w:numId="26">
    <w:abstractNumId w:val="29"/>
  </w:num>
  <w:num w:numId="27">
    <w:abstractNumId w:val="38"/>
  </w:num>
  <w:num w:numId="28">
    <w:abstractNumId w:val="1"/>
  </w:num>
  <w:num w:numId="29">
    <w:abstractNumId w:val="36"/>
  </w:num>
  <w:num w:numId="30">
    <w:abstractNumId w:val="23"/>
  </w:num>
  <w:num w:numId="31">
    <w:abstractNumId w:val="25"/>
  </w:num>
  <w:num w:numId="32">
    <w:abstractNumId w:val="24"/>
  </w:num>
  <w:num w:numId="33">
    <w:abstractNumId w:val="19"/>
  </w:num>
  <w:num w:numId="34">
    <w:abstractNumId w:val="7"/>
  </w:num>
  <w:num w:numId="35">
    <w:abstractNumId w:val="6"/>
  </w:num>
  <w:num w:numId="36">
    <w:abstractNumId w:val="33"/>
  </w:num>
  <w:num w:numId="37">
    <w:abstractNumId w:val="10"/>
  </w:num>
  <w:num w:numId="38">
    <w:abstractNumId w:val="43"/>
  </w:num>
  <w:num w:numId="39">
    <w:abstractNumId w:val="18"/>
  </w:num>
  <w:num w:numId="40">
    <w:abstractNumId w:val="28"/>
  </w:num>
  <w:num w:numId="41">
    <w:abstractNumId w:val="20"/>
  </w:num>
  <w:num w:numId="42">
    <w:abstractNumId w:val="13"/>
  </w:num>
  <w:num w:numId="43">
    <w:abstractNumId w:val="30"/>
  </w:num>
  <w:num w:numId="44">
    <w:abstractNumId w:val="27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A9"/>
    <w:rsid w:val="00000E40"/>
    <w:rsid w:val="00001A0D"/>
    <w:rsid w:val="00002B13"/>
    <w:rsid w:val="0000533C"/>
    <w:rsid w:val="00005DC7"/>
    <w:rsid w:val="00006514"/>
    <w:rsid w:val="000075D6"/>
    <w:rsid w:val="00007FF9"/>
    <w:rsid w:val="00011FB4"/>
    <w:rsid w:val="00012AD5"/>
    <w:rsid w:val="0001639A"/>
    <w:rsid w:val="0001658C"/>
    <w:rsid w:val="00017BFB"/>
    <w:rsid w:val="00021938"/>
    <w:rsid w:val="00023618"/>
    <w:rsid w:val="0002523C"/>
    <w:rsid w:val="00025A7C"/>
    <w:rsid w:val="000317E9"/>
    <w:rsid w:val="0003245F"/>
    <w:rsid w:val="00033C48"/>
    <w:rsid w:val="00035A70"/>
    <w:rsid w:val="00035D7F"/>
    <w:rsid w:val="000363B5"/>
    <w:rsid w:val="00040D7F"/>
    <w:rsid w:val="00041A68"/>
    <w:rsid w:val="00042327"/>
    <w:rsid w:val="00043BF8"/>
    <w:rsid w:val="000448B2"/>
    <w:rsid w:val="000461D3"/>
    <w:rsid w:val="00050805"/>
    <w:rsid w:val="000542A9"/>
    <w:rsid w:val="000550F8"/>
    <w:rsid w:val="00061A72"/>
    <w:rsid w:val="0006217B"/>
    <w:rsid w:val="000637E1"/>
    <w:rsid w:val="00067EA8"/>
    <w:rsid w:val="00073B59"/>
    <w:rsid w:val="000744C2"/>
    <w:rsid w:val="00081F93"/>
    <w:rsid w:val="000837C3"/>
    <w:rsid w:val="00083B86"/>
    <w:rsid w:val="00084A9D"/>
    <w:rsid w:val="00085549"/>
    <w:rsid w:val="00086B40"/>
    <w:rsid w:val="00087279"/>
    <w:rsid w:val="00087DA6"/>
    <w:rsid w:val="0009059A"/>
    <w:rsid w:val="00091A38"/>
    <w:rsid w:val="000A0067"/>
    <w:rsid w:val="000A2E43"/>
    <w:rsid w:val="000A4B50"/>
    <w:rsid w:val="000A7B62"/>
    <w:rsid w:val="000B0D03"/>
    <w:rsid w:val="000B2E5F"/>
    <w:rsid w:val="000B3B1B"/>
    <w:rsid w:val="000B50F1"/>
    <w:rsid w:val="000B594E"/>
    <w:rsid w:val="000B6378"/>
    <w:rsid w:val="000B65B5"/>
    <w:rsid w:val="000B69DB"/>
    <w:rsid w:val="000B76ED"/>
    <w:rsid w:val="000C08ED"/>
    <w:rsid w:val="000C5B44"/>
    <w:rsid w:val="000C5F07"/>
    <w:rsid w:val="000C63B5"/>
    <w:rsid w:val="000C6893"/>
    <w:rsid w:val="000D0368"/>
    <w:rsid w:val="000D7401"/>
    <w:rsid w:val="000D78B4"/>
    <w:rsid w:val="000D7AA3"/>
    <w:rsid w:val="000E125D"/>
    <w:rsid w:val="000E4E7C"/>
    <w:rsid w:val="000E5EAC"/>
    <w:rsid w:val="000E5EF2"/>
    <w:rsid w:val="000E6D55"/>
    <w:rsid w:val="000F0824"/>
    <w:rsid w:val="000F16E9"/>
    <w:rsid w:val="000F67B9"/>
    <w:rsid w:val="00103B7B"/>
    <w:rsid w:val="001045F3"/>
    <w:rsid w:val="001059B2"/>
    <w:rsid w:val="00107597"/>
    <w:rsid w:val="00114113"/>
    <w:rsid w:val="001150B6"/>
    <w:rsid w:val="0011531E"/>
    <w:rsid w:val="00115AAB"/>
    <w:rsid w:val="00115B69"/>
    <w:rsid w:val="00116C03"/>
    <w:rsid w:val="0011735E"/>
    <w:rsid w:val="00124E78"/>
    <w:rsid w:val="00125CC7"/>
    <w:rsid w:val="00131F3E"/>
    <w:rsid w:val="00132499"/>
    <w:rsid w:val="0013601D"/>
    <w:rsid w:val="00136107"/>
    <w:rsid w:val="001362CB"/>
    <w:rsid w:val="00137464"/>
    <w:rsid w:val="001421F3"/>
    <w:rsid w:val="001430B3"/>
    <w:rsid w:val="0014381D"/>
    <w:rsid w:val="00145FDB"/>
    <w:rsid w:val="001479AD"/>
    <w:rsid w:val="00150022"/>
    <w:rsid w:val="0015234A"/>
    <w:rsid w:val="00153B2A"/>
    <w:rsid w:val="00155FA8"/>
    <w:rsid w:val="00156E5F"/>
    <w:rsid w:val="0016350E"/>
    <w:rsid w:val="00167935"/>
    <w:rsid w:val="00175A40"/>
    <w:rsid w:val="00176EE0"/>
    <w:rsid w:val="001836F3"/>
    <w:rsid w:val="00185CDE"/>
    <w:rsid w:val="00190F13"/>
    <w:rsid w:val="00191B75"/>
    <w:rsid w:val="001927ED"/>
    <w:rsid w:val="00192B26"/>
    <w:rsid w:val="001932E9"/>
    <w:rsid w:val="001A2DF6"/>
    <w:rsid w:val="001B2C5A"/>
    <w:rsid w:val="001B3294"/>
    <w:rsid w:val="001B53C6"/>
    <w:rsid w:val="001C06C1"/>
    <w:rsid w:val="001C4A7D"/>
    <w:rsid w:val="001C5C74"/>
    <w:rsid w:val="001C61D8"/>
    <w:rsid w:val="001C7861"/>
    <w:rsid w:val="001D15D8"/>
    <w:rsid w:val="001D279C"/>
    <w:rsid w:val="001D5A6C"/>
    <w:rsid w:val="001D6C1A"/>
    <w:rsid w:val="001D70C5"/>
    <w:rsid w:val="001E3E03"/>
    <w:rsid w:val="001E4784"/>
    <w:rsid w:val="001E5B74"/>
    <w:rsid w:val="001F4E21"/>
    <w:rsid w:val="001F5AEE"/>
    <w:rsid w:val="00201482"/>
    <w:rsid w:val="002019E1"/>
    <w:rsid w:val="00204E94"/>
    <w:rsid w:val="00207073"/>
    <w:rsid w:val="00211D86"/>
    <w:rsid w:val="00213417"/>
    <w:rsid w:val="0021527F"/>
    <w:rsid w:val="00215CA1"/>
    <w:rsid w:val="0021605E"/>
    <w:rsid w:val="002165B6"/>
    <w:rsid w:val="00221FAE"/>
    <w:rsid w:val="00222FB8"/>
    <w:rsid w:val="00225CE2"/>
    <w:rsid w:val="002328C1"/>
    <w:rsid w:val="002332C0"/>
    <w:rsid w:val="00235028"/>
    <w:rsid w:val="00236BAE"/>
    <w:rsid w:val="00241D67"/>
    <w:rsid w:val="002423A9"/>
    <w:rsid w:val="00242D0A"/>
    <w:rsid w:val="0024366B"/>
    <w:rsid w:val="002465E0"/>
    <w:rsid w:val="00246845"/>
    <w:rsid w:val="0025744C"/>
    <w:rsid w:val="002617B4"/>
    <w:rsid w:val="00263374"/>
    <w:rsid w:val="00267E53"/>
    <w:rsid w:val="00270B4C"/>
    <w:rsid w:val="002715EA"/>
    <w:rsid w:val="002749B5"/>
    <w:rsid w:val="0027512A"/>
    <w:rsid w:val="00286C01"/>
    <w:rsid w:val="002900D7"/>
    <w:rsid w:val="002902E9"/>
    <w:rsid w:val="00290346"/>
    <w:rsid w:val="0029056B"/>
    <w:rsid w:val="00292F1A"/>
    <w:rsid w:val="002956DB"/>
    <w:rsid w:val="002A01B6"/>
    <w:rsid w:val="002A2943"/>
    <w:rsid w:val="002A2BA3"/>
    <w:rsid w:val="002A2D12"/>
    <w:rsid w:val="002B00B3"/>
    <w:rsid w:val="002B2587"/>
    <w:rsid w:val="002B3C8F"/>
    <w:rsid w:val="002B54D9"/>
    <w:rsid w:val="002B64F3"/>
    <w:rsid w:val="002C0590"/>
    <w:rsid w:val="002C1986"/>
    <w:rsid w:val="002C2F0B"/>
    <w:rsid w:val="002C34D3"/>
    <w:rsid w:val="002C505F"/>
    <w:rsid w:val="002C57C3"/>
    <w:rsid w:val="002D20D7"/>
    <w:rsid w:val="002D2672"/>
    <w:rsid w:val="002D3EFE"/>
    <w:rsid w:val="002D4C07"/>
    <w:rsid w:val="002D6B14"/>
    <w:rsid w:val="002D6C55"/>
    <w:rsid w:val="002D6E9F"/>
    <w:rsid w:val="002D6FAF"/>
    <w:rsid w:val="002E1FE2"/>
    <w:rsid w:val="002E3CD0"/>
    <w:rsid w:val="002E4B91"/>
    <w:rsid w:val="002F0052"/>
    <w:rsid w:val="002F135D"/>
    <w:rsid w:val="002F21FE"/>
    <w:rsid w:val="002F41C8"/>
    <w:rsid w:val="002F5AB4"/>
    <w:rsid w:val="003018C7"/>
    <w:rsid w:val="00301A66"/>
    <w:rsid w:val="003023A5"/>
    <w:rsid w:val="00304FB5"/>
    <w:rsid w:val="00311CBE"/>
    <w:rsid w:val="00315321"/>
    <w:rsid w:val="00320E6A"/>
    <w:rsid w:val="00321FA0"/>
    <w:rsid w:val="0032738B"/>
    <w:rsid w:val="00333E60"/>
    <w:rsid w:val="003344F2"/>
    <w:rsid w:val="003369B4"/>
    <w:rsid w:val="00340F44"/>
    <w:rsid w:val="003450AF"/>
    <w:rsid w:val="00346BF1"/>
    <w:rsid w:val="003524ED"/>
    <w:rsid w:val="003560CD"/>
    <w:rsid w:val="00356A97"/>
    <w:rsid w:val="00361135"/>
    <w:rsid w:val="00362778"/>
    <w:rsid w:val="003628D7"/>
    <w:rsid w:val="00363B3D"/>
    <w:rsid w:val="0036520D"/>
    <w:rsid w:val="00371697"/>
    <w:rsid w:val="00372D0D"/>
    <w:rsid w:val="003772EB"/>
    <w:rsid w:val="00377FB5"/>
    <w:rsid w:val="00381315"/>
    <w:rsid w:val="00381E00"/>
    <w:rsid w:val="0038230C"/>
    <w:rsid w:val="00382414"/>
    <w:rsid w:val="003837C2"/>
    <w:rsid w:val="00384598"/>
    <w:rsid w:val="00387E66"/>
    <w:rsid w:val="00391A0B"/>
    <w:rsid w:val="0039425E"/>
    <w:rsid w:val="00397655"/>
    <w:rsid w:val="0039774B"/>
    <w:rsid w:val="003A14E3"/>
    <w:rsid w:val="003A2BCC"/>
    <w:rsid w:val="003A77C9"/>
    <w:rsid w:val="003B0249"/>
    <w:rsid w:val="003B2B43"/>
    <w:rsid w:val="003B7699"/>
    <w:rsid w:val="003C3C8B"/>
    <w:rsid w:val="003C3F87"/>
    <w:rsid w:val="003C574B"/>
    <w:rsid w:val="003C641B"/>
    <w:rsid w:val="003D1C9F"/>
    <w:rsid w:val="003D23CD"/>
    <w:rsid w:val="003D24F3"/>
    <w:rsid w:val="003D346B"/>
    <w:rsid w:val="003D42C4"/>
    <w:rsid w:val="003D5952"/>
    <w:rsid w:val="003D7AB1"/>
    <w:rsid w:val="003E047E"/>
    <w:rsid w:val="003E1561"/>
    <w:rsid w:val="003E49CF"/>
    <w:rsid w:val="003F4006"/>
    <w:rsid w:val="003F6626"/>
    <w:rsid w:val="004032A3"/>
    <w:rsid w:val="00403CC5"/>
    <w:rsid w:val="004061A5"/>
    <w:rsid w:val="00407E8E"/>
    <w:rsid w:val="00410007"/>
    <w:rsid w:val="00411BC0"/>
    <w:rsid w:val="00412995"/>
    <w:rsid w:val="004216FF"/>
    <w:rsid w:val="00427EA7"/>
    <w:rsid w:val="004324AF"/>
    <w:rsid w:val="00432B1C"/>
    <w:rsid w:val="004336B2"/>
    <w:rsid w:val="0044371F"/>
    <w:rsid w:val="00451FB1"/>
    <w:rsid w:val="00457A89"/>
    <w:rsid w:val="00461C1D"/>
    <w:rsid w:val="00463854"/>
    <w:rsid w:val="00466680"/>
    <w:rsid w:val="00470256"/>
    <w:rsid w:val="0047195C"/>
    <w:rsid w:val="00473E94"/>
    <w:rsid w:val="00477596"/>
    <w:rsid w:val="00477DFE"/>
    <w:rsid w:val="00480167"/>
    <w:rsid w:val="0048091F"/>
    <w:rsid w:val="00482050"/>
    <w:rsid w:val="004829E7"/>
    <w:rsid w:val="00482F70"/>
    <w:rsid w:val="00483063"/>
    <w:rsid w:val="00485EFA"/>
    <w:rsid w:val="0048626B"/>
    <w:rsid w:val="004926EA"/>
    <w:rsid w:val="00492D39"/>
    <w:rsid w:val="00493654"/>
    <w:rsid w:val="004A0FF1"/>
    <w:rsid w:val="004A193F"/>
    <w:rsid w:val="004A272C"/>
    <w:rsid w:val="004A6461"/>
    <w:rsid w:val="004B4020"/>
    <w:rsid w:val="004B51B1"/>
    <w:rsid w:val="004B6484"/>
    <w:rsid w:val="004C00D9"/>
    <w:rsid w:val="004C052E"/>
    <w:rsid w:val="004C1A78"/>
    <w:rsid w:val="004C1B7D"/>
    <w:rsid w:val="004C285B"/>
    <w:rsid w:val="004C362D"/>
    <w:rsid w:val="004C6047"/>
    <w:rsid w:val="004D389E"/>
    <w:rsid w:val="004D4882"/>
    <w:rsid w:val="004D4B24"/>
    <w:rsid w:val="004E071E"/>
    <w:rsid w:val="004E0A24"/>
    <w:rsid w:val="004E3995"/>
    <w:rsid w:val="004E4D7E"/>
    <w:rsid w:val="004E5515"/>
    <w:rsid w:val="004F1042"/>
    <w:rsid w:val="004F2778"/>
    <w:rsid w:val="004F4576"/>
    <w:rsid w:val="004F682A"/>
    <w:rsid w:val="00500A61"/>
    <w:rsid w:val="00503945"/>
    <w:rsid w:val="00503BD2"/>
    <w:rsid w:val="00505FD7"/>
    <w:rsid w:val="00506CC7"/>
    <w:rsid w:val="00507533"/>
    <w:rsid w:val="005167FC"/>
    <w:rsid w:val="00521A1F"/>
    <w:rsid w:val="005246B8"/>
    <w:rsid w:val="00524A9D"/>
    <w:rsid w:val="00524C0F"/>
    <w:rsid w:val="00527156"/>
    <w:rsid w:val="005307B0"/>
    <w:rsid w:val="00531C89"/>
    <w:rsid w:val="00533DD3"/>
    <w:rsid w:val="0053660A"/>
    <w:rsid w:val="0053668D"/>
    <w:rsid w:val="005427D9"/>
    <w:rsid w:val="005443AA"/>
    <w:rsid w:val="00544CAB"/>
    <w:rsid w:val="00545C7E"/>
    <w:rsid w:val="00552C1F"/>
    <w:rsid w:val="005537CD"/>
    <w:rsid w:val="00555491"/>
    <w:rsid w:val="0055594B"/>
    <w:rsid w:val="005611AB"/>
    <w:rsid w:val="00562EF8"/>
    <w:rsid w:val="005650C5"/>
    <w:rsid w:val="00565AE5"/>
    <w:rsid w:val="00566C61"/>
    <w:rsid w:val="0056714C"/>
    <w:rsid w:val="005707F0"/>
    <w:rsid w:val="00573B31"/>
    <w:rsid w:val="00574616"/>
    <w:rsid w:val="00583759"/>
    <w:rsid w:val="005855FE"/>
    <w:rsid w:val="00592C03"/>
    <w:rsid w:val="00594D59"/>
    <w:rsid w:val="005A1087"/>
    <w:rsid w:val="005A1A92"/>
    <w:rsid w:val="005A1BF7"/>
    <w:rsid w:val="005A39A0"/>
    <w:rsid w:val="005A4E4E"/>
    <w:rsid w:val="005B2156"/>
    <w:rsid w:val="005C20C1"/>
    <w:rsid w:val="005C5DD2"/>
    <w:rsid w:val="005D1A5F"/>
    <w:rsid w:val="005D45E4"/>
    <w:rsid w:val="005D5D19"/>
    <w:rsid w:val="005D63AF"/>
    <w:rsid w:val="005E06F3"/>
    <w:rsid w:val="005E2F07"/>
    <w:rsid w:val="005E3BF3"/>
    <w:rsid w:val="005E536E"/>
    <w:rsid w:val="005E7C53"/>
    <w:rsid w:val="005F0878"/>
    <w:rsid w:val="005F14C6"/>
    <w:rsid w:val="00602016"/>
    <w:rsid w:val="006026F1"/>
    <w:rsid w:val="00607831"/>
    <w:rsid w:val="00611214"/>
    <w:rsid w:val="00615A44"/>
    <w:rsid w:val="00623369"/>
    <w:rsid w:val="0062609D"/>
    <w:rsid w:val="00627CAB"/>
    <w:rsid w:val="00631630"/>
    <w:rsid w:val="00631F5F"/>
    <w:rsid w:val="00635BC8"/>
    <w:rsid w:val="00637E18"/>
    <w:rsid w:val="006421BD"/>
    <w:rsid w:val="00643A5F"/>
    <w:rsid w:val="00646FDA"/>
    <w:rsid w:val="00647C8C"/>
    <w:rsid w:val="00650E58"/>
    <w:rsid w:val="00651AF5"/>
    <w:rsid w:val="0065328D"/>
    <w:rsid w:val="0066182A"/>
    <w:rsid w:val="006646DB"/>
    <w:rsid w:val="00666DDB"/>
    <w:rsid w:val="00673F5C"/>
    <w:rsid w:val="00675E85"/>
    <w:rsid w:val="006813EF"/>
    <w:rsid w:val="00681723"/>
    <w:rsid w:val="0068473E"/>
    <w:rsid w:val="006861D7"/>
    <w:rsid w:val="00691185"/>
    <w:rsid w:val="006933BD"/>
    <w:rsid w:val="00693A78"/>
    <w:rsid w:val="00694776"/>
    <w:rsid w:val="00696F27"/>
    <w:rsid w:val="00697984"/>
    <w:rsid w:val="006A095D"/>
    <w:rsid w:val="006A2B62"/>
    <w:rsid w:val="006B1022"/>
    <w:rsid w:val="006B6F58"/>
    <w:rsid w:val="006C178C"/>
    <w:rsid w:val="006D0C95"/>
    <w:rsid w:val="006D6840"/>
    <w:rsid w:val="006F21B7"/>
    <w:rsid w:val="006F3B8E"/>
    <w:rsid w:val="006F5760"/>
    <w:rsid w:val="006F5B8A"/>
    <w:rsid w:val="007029BC"/>
    <w:rsid w:val="00702EDD"/>
    <w:rsid w:val="007037EA"/>
    <w:rsid w:val="00703B07"/>
    <w:rsid w:val="00704580"/>
    <w:rsid w:val="0070475C"/>
    <w:rsid w:val="00705778"/>
    <w:rsid w:val="007065D9"/>
    <w:rsid w:val="00710F79"/>
    <w:rsid w:val="007153E0"/>
    <w:rsid w:val="00721345"/>
    <w:rsid w:val="00723247"/>
    <w:rsid w:val="00724C92"/>
    <w:rsid w:val="00724F4F"/>
    <w:rsid w:val="00725286"/>
    <w:rsid w:val="007257AB"/>
    <w:rsid w:val="00726960"/>
    <w:rsid w:val="0072743F"/>
    <w:rsid w:val="007331F2"/>
    <w:rsid w:val="00733DB4"/>
    <w:rsid w:val="00733E52"/>
    <w:rsid w:val="00735DAA"/>
    <w:rsid w:val="007425B3"/>
    <w:rsid w:val="0074725B"/>
    <w:rsid w:val="00751D6A"/>
    <w:rsid w:val="00753A28"/>
    <w:rsid w:val="00753BCB"/>
    <w:rsid w:val="007558B1"/>
    <w:rsid w:val="00755BC6"/>
    <w:rsid w:val="00762858"/>
    <w:rsid w:val="00763746"/>
    <w:rsid w:val="00763B5D"/>
    <w:rsid w:val="00764149"/>
    <w:rsid w:val="0076786D"/>
    <w:rsid w:val="00767FAD"/>
    <w:rsid w:val="007716B1"/>
    <w:rsid w:val="00772942"/>
    <w:rsid w:val="00774CB9"/>
    <w:rsid w:val="00775454"/>
    <w:rsid w:val="0078098E"/>
    <w:rsid w:val="00783074"/>
    <w:rsid w:val="0078519B"/>
    <w:rsid w:val="007927A5"/>
    <w:rsid w:val="007972D0"/>
    <w:rsid w:val="0079783F"/>
    <w:rsid w:val="007A1F26"/>
    <w:rsid w:val="007A6530"/>
    <w:rsid w:val="007A653A"/>
    <w:rsid w:val="007A7509"/>
    <w:rsid w:val="007B004D"/>
    <w:rsid w:val="007B395C"/>
    <w:rsid w:val="007B3AC5"/>
    <w:rsid w:val="007B6F0B"/>
    <w:rsid w:val="007C5300"/>
    <w:rsid w:val="007C5DFF"/>
    <w:rsid w:val="007D1D8A"/>
    <w:rsid w:val="007D2C96"/>
    <w:rsid w:val="007D4B29"/>
    <w:rsid w:val="007D4F82"/>
    <w:rsid w:val="007D54A9"/>
    <w:rsid w:val="007D5F6B"/>
    <w:rsid w:val="007E3A10"/>
    <w:rsid w:val="007E4EBF"/>
    <w:rsid w:val="007E605F"/>
    <w:rsid w:val="007F0ECC"/>
    <w:rsid w:val="007F210B"/>
    <w:rsid w:val="007F330E"/>
    <w:rsid w:val="007F6DB2"/>
    <w:rsid w:val="007F78F8"/>
    <w:rsid w:val="007F7E5E"/>
    <w:rsid w:val="00801FAE"/>
    <w:rsid w:val="00804877"/>
    <w:rsid w:val="00805A77"/>
    <w:rsid w:val="00810A29"/>
    <w:rsid w:val="00813075"/>
    <w:rsid w:val="00814B74"/>
    <w:rsid w:val="00814CDB"/>
    <w:rsid w:val="00814EC5"/>
    <w:rsid w:val="00817AFF"/>
    <w:rsid w:val="00821492"/>
    <w:rsid w:val="008250A5"/>
    <w:rsid w:val="00831083"/>
    <w:rsid w:val="00831B06"/>
    <w:rsid w:val="00831CBB"/>
    <w:rsid w:val="00831E91"/>
    <w:rsid w:val="008334B5"/>
    <w:rsid w:val="0083738A"/>
    <w:rsid w:val="0084348E"/>
    <w:rsid w:val="00845DDC"/>
    <w:rsid w:val="00847291"/>
    <w:rsid w:val="008504C2"/>
    <w:rsid w:val="00850939"/>
    <w:rsid w:val="008548F1"/>
    <w:rsid w:val="00856385"/>
    <w:rsid w:val="00857938"/>
    <w:rsid w:val="00864791"/>
    <w:rsid w:val="008676C8"/>
    <w:rsid w:val="0087236D"/>
    <w:rsid w:val="008778FF"/>
    <w:rsid w:val="00882414"/>
    <w:rsid w:val="0088590C"/>
    <w:rsid w:val="0088778B"/>
    <w:rsid w:val="00887B48"/>
    <w:rsid w:val="00887B52"/>
    <w:rsid w:val="008916DB"/>
    <w:rsid w:val="00891C71"/>
    <w:rsid w:val="00893F36"/>
    <w:rsid w:val="008A0DA9"/>
    <w:rsid w:val="008A2C08"/>
    <w:rsid w:val="008A3A82"/>
    <w:rsid w:val="008A461A"/>
    <w:rsid w:val="008A5881"/>
    <w:rsid w:val="008A6A93"/>
    <w:rsid w:val="008A6BF3"/>
    <w:rsid w:val="008B1641"/>
    <w:rsid w:val="008D0727"/>
    <w:rsid w:val="008D35C2"/>
    <w:rsid w:val="008D36F2"/>
    <w:rsid w:val="008D6A8C"/>
    <w:rsid w:val="008E5526"/>
    <w:rsid w:val="008E67C1"/>
    <w:rsid w:val="008E6FC3"/>
    <w:rsid w:val="008E7E05"/>
    <w:rsid w:val="008F2550"/>
    <w:rsid w:val="008F7A15"/>
    <w:rsid w:val="00900170"/>
    <w:rsid w:val="0090126D"/>
    <w:rsid w:val="00901FC3"/>
    <w:rsid w:val="00904C67"/>
    <w:rsid w:val="00907680"/>
    <w:rsid w:val="009127C2"/>
    <w:rsid w:val="00912F9C"/>
    <w:rsid w:val="00916E72"/>
    <w:rsid w:val="009200B4"/>
    <w:rsid w:val="00921852"/>
    <w:rsid w:val="0092361C"/>
    <w:rsid w:val="00924E1B"/>
    <w:rsid w:val="00925295"/>
    <w:rsid w:val="00926DBC"/>
    <w:rsid w:val="009270D0"/>
    <w:rsid w:val="00927724"/>
    <w:rsid w:val="009329F1"/>
    <w:rsid w:val="00932DCE"/>
    <w:rsid w:val="00937084"/>
    <w:rsid w:val="0093786B"/>
    <w:rsid w:val="00940701"/>
    <w:rsid w:val="00940F9C"/>
    <w:rsid w:val="00941228"/>
    <w:rsid w:val="00943A3F"/>
    <w:rsid w:val="009457D2"/>
    <w:rsid w:val="00945814"/>
    <w:rsid w:val="00946836"/>
    <w:rsid w:val="009476EA"/>
    <w:rsid w:val="00951638"/>
    <w:rsid w:val="00952EA5"/>
    <w:rsid w:val="00953E02"/>
    <w:rsid w:val="00954991"/>
    <w:rsid w:val="00955996"/>
    <w:rsid w:val="00956B7F"/>
    <w:rsid w:val="009628EA"/>
    <w:rsid w:val="00965C65"/>
    <w:rsid w:val="0097055C"/>
    <w:rsid w:val="00970B70"/>
    <w:rsid w:val="00974A4B"/>
    <w:rsid w:val="00974D18"/>
    <w:rsid w:val="00980F55"/>
    <w:rsid w:val="00983AC6"/>
    <w:rsid w:val="00984ADE"/>
    <w:rsid w:val="00986FC3"/>
    <w:rsid w:val="0099112E"/>
    <w:rsid w:val="00991CCE"/>
    <w:rsid w:val="009925EF"/>
    <w:rsid w:val="009939AD"/>
    <w:rsid w:val="00994DB2"/>
    <w:rsid w:val="0099584B"/>
    <w:rsid w:val="0099584F"/>
    <w:rsid w:val="009963D3"/>
    <w:rsid w:val="00996DA7"/>
    <w:rsid w:val="009A41FF"/>
    <w:rsid w:val="009A6DA2"/>
    <w:rsid w:val="009B1507"/>
    <w:rsid w:val="009B37F0"/>
    <w:rsid w:val="009B6C61"/>
    <w:rsid w:val="009B7111"/>
    <w:rsid w:val="009B7AC7"/>
    <w:rsid w:val="009C05FA"/>
    <w:rsid w:val="009C0B49"/>
    <w:rsid w:val="009C4D0A"/>
    <w:rsid w:val="009C71EF"/>
    <w:rsid w:val="009C72F2"/>
    <w:rsid w:val="009D33C0"/>
    <w:rsid w:val="009D44F2"/>
    <w:rsid w:val="009E4485"/>
    <w:rsid w:val="009E5278"/>
    <w:rsid w:val="009F443F"/>
    <w:rsid w:val="00A00E2D"/>
    <w:rsid w:val="00A02A42"/>
    <w:rsid w:val="00A04D78"/>
    <w:rsid w:val="00A061EA"/>
    <w:rsid w:val="00A07E3D"/>
    <w:rsid w:val="00A12C44"/>
    <w:rsid w:val="00A16CCD"/>
    <w:rsid w:val="00A217BB"/>
    <w:rsid w:val="00A22301"/>
    <w:rsid w:val="00A22F4B"/>
    <w:rsid w:val="00A253A8"/>
    <w:rsid w:val="00A30CE8"/>
    <w:rsid w:val="00A31F76"/>
    <w:rsid w:val="00A34B36"/>
    <w:rsid w:val="00A353F8"/>
    <w:rsid w:val="00A35D49"/>
    <w:rsid w:val="00A36DE6"/>
    <w:rsid w:val="00A3729C"/>
    <w:rsid w:val="00A40BAC"/>
    <w:rsid w:val="00A4171F"/>
    <w:rsid w:val="00A42E3E"/>
    <w:rsid w:val="00A43D4A"/>
    <w:rsid w:val="00A44383"/>
    <w:rsid w:val="00A47D0C"/>
    <w:rsid w:val="00A47E82"/>
    <w:rsid w:val="00A5092E"/>
    <w:rsid w:val="00A567E6"/>
    <w:rsid w:val="00A6283B"/>
    <w:rsid w:val="00A653CF"/>
    <w:rsid w:val="00A65D5F"/>
    <w:rsid w:val="00A673A8"/>
    <w:rsid w:val="00A7076D"/>
    <w:rsid w:val="00A72B63"/>
    <w:rsid w:val="00A815B6"/>
    <w:rsid w:val="00A83CD4"/>
    <w:rsid w:val="00A856FA"/>
    <w:rsid w:val="00A86188"/>
    <w:rsid w:val="00A86C71"/>
    <w:rsid w:val="00A93479"/>
    <w:rsid w:val="00A96CB2"/>
    <w:rsid w:val="00AA715D"/>
    <w:rsid w:val="00AB013F"/>
    <w:rsid w:val="00AB1818"/>
    <w:rsid w:val="00AB309D"/>
    <w:rsid w:val="00AB3511"/>
    <w:rsid w:val="00AB40DA"/>
    <w:rsid w:val="00AB431A"/>
    <w:rsid w:val="00AB7660"/>
    <w:rsid w:val="00AC5168"/>
    <w:rsid w:val="00AC61AB"/>
    <w:rsid w:val="00AC6C16"/>
    <w:rsid w:val="00AD1590"/>
    <w:rsid w:val="00AD1858"/>
    <w:rsid w:val="00AD5C9A"/>
    <w:rsid w:val="00AD68B6"/>
    <w:rsid w:val="00AE3784"/>
    <w:rsid w:val="00AE5AA1"/>
    <w:rsid w:val="00AE73F9"/>
    <w:rsid w:val="00AE79CE"/>
    <w:rsid w:val="00AF5321"/>
    <w:rsid w:val="00AF593B"/>
    <w:rsid w:val="00AF6EEA"/>
    <w:rsid w:val="00AF7197"/>
    <w:rsid w:val="00B01890"/>
    <w:rsid w:val="00B01C44"/>
    <w:rsid w:val="00B10CFF"/>
    <w:rsid w:val="00B110DE"/>
    <w:rsid w:val="00B27AFF"/>
    <w:rsid w:val="00B34978"/>
    <w:rsid w:val="00B3512E"/>
    <w:rsid w:val="00B361EB"/>
    <w:rsid w:val="00B36DA9"/>
    <w:rsid w:val="00B41C73"/>
    <w:rsid w:val="00B44911"/>
    <w:rsid w:val="00B47895"/>
    <w:rsid w:val="00B508BA"/>
    <w:rsid w:val="00B52FB0"/>
    <w:rsid w:val="00B54551"/>
    <w:rsid w:val="00B56ACF"/>
    <w:rsid w:val="00B57CDB"/>
    <w:rsid w:val="00B61E81"/>
    <w:rsid w:val="00B65024"/>
    <w:rsid w:val="00B665C3"/>
    <w:rsid w:val="00B702FD"/>
    <w:rsid w:val="00B70343"/>
    <w:rsid w:val="00B704CE"/>
    <w:rsid w:val="00B758F6"/>
    <w:rsid w:val="00B76699"/>
    <w:rsid w:val="00B801E4"/>
    <w:rsid w:val="00B82AD2"/>
    <w:rsid w:val="00B83932"/>
    <w:rsid w:val="00B92C57"/>
    <w:rsid w:val="00B940B4"/>
    <w:rsid w:val="00BA4D90"/>
    <w:rsid w:val="00BB01F8"/>
    <w:rsid w:val="00BB264E"/>
    <w:rsid w:val="00BB7CA5"/>
    <w:rsid w:val="00BC205E"/>
    <w:rsid w:val="00BC3321"/>
    <w:rsid w:val="00BC4C9A"/>
    <w:rsid w:val="00BC4CC0"/>
    <w:rsid w:val="00BC5AB2"/>
    <w:rsid w:val="00BC68A4"/>
    <w:rsid w:val="00BC6B5D"/>
    <w:rsid w:val="00BD2D1C"/>
    <w:rsid w:val="00BD2D8A"/>
    <w:rsid w:val="00BD2F67"/>
    <w:rsid w:val="00BD38D6"/>
    <w:rsid w:val="00BD3DBB"/>
    <w:rsid w:val="00BD41F3"/>
    <w:rsid w:val="00BD6B4F"/>
    <w:rsid w:val="00BD6BA1"/>
    <w:rsid w:val="00BD76D7"/>
    <w:rsid w:val="00BE0FEE"/>
    <w:rsid w:val="00BE1729"/>
    <w:rsid w:val="00BE3C38"/>
    <w:rsid w:val="00BE72B5"/>
    <w:rsid w:val="00BE79A2"/>
    <w:rsid w:val="00BE7F4E"/>
    <w:rsid w:val="00BF16A8"/>
    <w:rsid w:val="00BF5F29"/>
    <w:rsid w:val="00C01C1E"/>
    <w:rsid w:val="00C02057"/>
    <w:rsid w:val="00C02B53"/>
    <w:rsid w:val="00C10639"/>
    <w:rsid w:val="00C10767"/>
    <w:rsid w:val="00C1615D"/>
    <w:rsid w:val="00C200AE"/>
    <w:rsid w:val="00C26B0D"/>
    <w:rsid w:val="00C35B8E"/>
    <w:rsid w:val="00C36F0B"/>
    <w:rsid w:val="00C426BA"/>
    <w:rsid w:val="00C51950"/>
    <w:rsid w:val="00C5258D"/>
    <w:rsid w:val="00C54724"/>
    <w:rsid w:val="00C56DAD"/>
    <w:rsid w:val="00C57A5F"/>
    <w:rsid w:val="00C57C3D"/>
    <w:rsid w:val="00C6291D"/>
    <w:rsid w:val="00C63191"/>
    <w:rsid w:val="00C64DE0"/>
    <w:rsid w:val="00C676E3"/>
    <w:rsid w:val="00C7153C"/>
    <w:rsid w:val="00C729E9"/>
    <w:rsid w:val="00C740C1"/>
    <w:rsid w:val="00C7617E"/>
    <w:rsid w:val="00C906A0"/>
    <w:rsid w:val="00C91D4F"/>
    <w:rsid w:val="00C9231D"/>
    <w:rsid w:val="00C94D91"/>
    <w:rsid w:val="00C94E7F"/>
    <w:rsid w:val="00CA067F"/>
    <w:rsid w:val="00CA0F8B"/>
    <w:rsid w:val="00CA0FB6"/>
    <w:rsid w:val="00CA11C7"/>
    <w:rsid w:val="00CA1608"/>
    <w:rsid w:val="00CA2317"/>
    <w:rsid w:val="00CA5D8C"/>
    <w:rsid w:val="00CB115E"/>
    <w:rsid w:val="00CB4741"/>
    <w:rsid w:val="00CB4C0D"/>
    <w:rsid w:val="00CB5954"/>
    <w:rsid w:val="00CB6224"/>
    <w:rsid w:val="00CB736F"/>
    <w:rsid w:val="00CC350F"/>
    <w:rsid w:val="00CC49EE"/>
    <w:rsid w:val="00CC57BE"/>
    <w:rsid w:val="00CC7105"/>
    <w:rsid w:val="00CD20AB"/>
    <w:rsid w:val="00CD51FE"/>
    <w:rsid w:val="00CD55C0"/>
    <w:rsid w:val="00CE2F7D"/>
    <w:rsid w:val="00CE332E"/>
    <w:rsid w:val="00CE5353"/>
    <w:rsid w:val="00CF0658"/>
    <w:rsid w:val="00CF1F5F"/>
    <w:rsid w:val="00D002BA"/>
    <w:rsid w:val="00D03706"/>
    <w:rsid w:val="00D03C6A"/>
    <w:rsid w:val="00D10A01"/>
    <w:rsid w:val="00D117F0"/>
    <w:rsid w:val="00D21FBD"/>
    <w:rsid w:val="00D22BBB"/>
    <w:rsid w:val="00D234C6"/>
    <w:rsid w:val="00D239ED"/>
    <w:rsid w:val="00D26136"/>
    <w:rsid w:val="00D266B5"/>
    <w:rsid w:val="00D27B22"/>
    <w:rsid w:val="00D34EC1"/>
    <w:rsid w:val="00D3503E"/>
    <w:rsid w:val="00D37EE5"/>
    <w:rsid w:val="00D4188F"/>
    <w:rsid w:val="00D41FCB"/>
    <w:rsid w:val="00D42ED5"/>
    <w:rsid w:val="00D4678A"/>
    <w:rsid w:val="00D51773"/>
    <w:rsid w:val="00D5610F"/>
    <w:rsid w:val="00D60069"/>
    <w:rsid w:val="00D73665"/>
    <w:rsid w:val="00D73D8D"/>
    <w:rsid w:val="00D76000"/>
    <w:rsid w:val="00D76439"/>
    <w:rsid w:val="00D778B0"/>
    <w:rsid w:val="00D77A55"/>
    <w:rsid w:val="00D81BE7"/>
    <w:rsid w:val="00D826B7"/>
    <w:rsid w:val="00D82711"/>
    <w:rsid w:val="00D83553"/>
    <w:rsid w:val="00D86D94"/>
    <w:rsid w:val="00D94CE7"/>
    <w:rsid w:val="00D95A3C"/>
    <w:rsid w:val="00D972ED"/>
    <w:rsid w:val="00DA05C9"/>
    <w:rsid w:val="00DA1140"/>
    <w:rsid w:val="00DA1A7F"/>
    <w:rsid w:val="00DA1FBC"/>
    <w:rsid w:val="00DA3A21"/>
    <w:rsid w:val="00DA4415"/>
    <w:rsid w:val="00DA559F"/>
    <w:rsid w:val="00DB2EA1"/>
    <w:rsid w:val="00DB3D45"/>
    <w:rsid w:val="00DB3F9D"/>
    <w:rsid w:val="00DC291D"/>
    <w:rsid w:val="00DC36AB"/>
    <w:rsid w:val="00DC39AB"/>
    <w:rsid w:val="00DC7201"/>
    <w:rsid w:val="00DC7C92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0367"/>
    <w:rsid w:val="00DF183E"/>
    <w:rsid w:val="00DF3A3A"/>
    <w:rsid w:val="00DF47DC"/>
    <w:rsid w:val="00DF4C6C"/>
    <w:rsid w:val="00DF7870"/>
    <w:rsid w:val="00E01577"/>
    <w:rsid w:val="00E01D39"/>
    <w:rsid w:val="00E03D42"/>
    <w:rsid w:val="00E03D51"/>
    <w:rsid w:val="00E045F1"/>
    <w:rsid w:val="00E04E66"/>
    <w:rsid w:val="00E05176"/>
    <w:rsid w:val="00E07222"/>
    <w:rsid w:val="00E10DBA"/>
    <w:rsid w:val="00E1190D"/>
    <w:rsid w:val="00E129F8"/>
    <w:rsid w:val="00E12A85"/>
    <w:rsid w:val="00E164F8"/>
    <w:rsid w:val="00E20855"/>
    <w:rsid w:val="00E215A3"/>
    <w:rsid w:val="00E2196F"/>
    <w:rsid w:val="00E2426E"/>
    <w:rsid w:val="00E250B4"/>
    <w:rsid w:val="00E35E2A"/>
    <w:rsid w:val="00E36218"/>
    <w:rsid w:val="00E36227"/>
    <w:rsid w:val="00E44EEC"/>
    <w:rsid w:val="00E463EB"/>
    <w:rsid w:val="00E464B0"/>
    <w:rsid w:val="00E46DB2"/>
    <w:rsid w:val="00E522FD"/>
    <w:rsid w:val="00E535D8"/>
    <w:rsid w:val="00E618DD"/>
    <w:rsid w:val="00E7005E"/>
    <w:rsid w:val="00E77051"/>
    <w:rsid w:val="00E80C01"/>
    <w:rsid w:val="00E8216F"/>
    <w:rsid w:val="00E92004"/>
    <w:rsid w:val="00E92208"/>
    <w:rsid w:val="00E928BA"/>
    <w:rsid w:val="00E95627"/>
    <w:rsid w:val="00E96D3A"/>
    <w:rsid w:val="00EA07D7"/>
    <w:rsid w:val="00EA0D04"/>
    <w:rsid w:val="00EB1611"/>
    <w:rsid w:val="00EB251D"/>
    <w:rsid w:val="00EB27EC"/>
    <w:rsid w:val="00EB4D06"/>
    <w:rsid w:val="00EB6D5B"/>
    <w:rsid w:val="00EC1EFE"/>
    <w:rsid w:val="00EC244A"/>
    <w:rsid w:val="00EC4047"/>
    <w:rsid w:val="00EC4DDC"/>
    <w:rsid w:val="00EC6CF7"/>
    <w:rsid w:val="00EC7031"/>
    <w:rsid w:val="00ED2326"/>
    <w:rsid w:val="00ED31C1"/>
    <w:rsid w:val="00ED44F8"/>
    <w:rsid w:val="00ED639F"/>
    <w:rsid w:val="00ED7763"/>
    <w:rsid w:val="00EE0A01"/>
    <w:rsid w:val="00EE5510"/>
    <w:rsid w:val="00EF175A"/>
    <w:rsid w:val="00EF2FF0"/>
    <w:rsid w:val="00EF3489"/>
    <w:rsid w:val="00EF44D5"/>
    <w:rsid w:val="00EF6FBB"/>
    <w:rsid w:val="00EF74BB"/>
    <w:rsid w:val="00EF7E62"/>
    <w:rsid w:val="00F04244"/>
    <w:rsid w:val="00F045DD"/>
    <w:rsid w:val="00F10B07"/>
    <w:rsid w:val="00F1508D"/>
    <w:rsid w:val="00F1788F"/>
    <w:rsid w:val="00F202D0"/>
    <w:rsid w:val="00F24CDF"/>
    <w:rsid w:val="00F27CB6"/>
    <w:rsid w:val="00F31B1F"/>
    <w:rsid w:val="00F35AFD"/>
    <w:rsid w:val="00F408C2"/>
    <w:rsid w:val="00F409B0"/>
    <w:rsid w:val="00F431F7"/>
    <w:rsid w:val="00F44D53"/>
    <w:rsid w:val="00F46C08"/>
    <w:rsid w:val="00F47A6B"/>
    <w:rsid w:val="00F51492"/>
    <w:rsid w:val="00F53E8C"/>
    <w:rsid w:val="00F5492D"/>
    <w:rsid w:val="00F566FD"/>
    <w:rsid w:val="00F56B0E"/>
    <w:rsid w:val="00F5784E"/>
    <w:rsid w:val="00F62AB5"/>
    <w:rsid w:val="00F65358"/>
    <w:rsid w:val="00F7097A"/>
    <w:rsid w:val="00F70B7C"/>
    <w:rsid w:val="00F71E2C"/>
    <w:rsid w:val="00F73F46"/>
    <w:rsid w:val="00F74E1A"/>
    <w:rsid w:val="00F76C82"/>
    <w:rsid w:val="00F7793E"/>
    <w:rsid w:val="00F77B3B"/>
    <w:rsid w:val="00F83002"/>
    <w:rsid w:val="00F854A6"/>
    <w:rsid w:val="00F871CB"/>
    <w:rsid w:val="00F97E89"/>
    <w:rsid w:val="00FA0BEC"/>
    <w:rsid w:val="00FA5A1E"/>
    <w:rsid w:val="00FA65F3"/>
    <w:rsid w:val="00FA6D04"/>
    <w:rsid w:val="00FA7E6C"/>
    <w:rsid w:val="00FB0149"/>
    <w:rsid w:val="00FB2D16"/>
    <w:rsid w:val="00FB5E3F"/>
    <w:rsid w:val="00FC1653"/>
    <w:rsid w:val="00FC1EE2"/>
    <w:rsid w:val="00FC1F01"/>
    <w:rsid w:val="00FC4DE8"/>
    <w:rsid w:val="00FC509E"/>
    <w:rsid w:val="00FC510A"/>
    <w:rsid w:val="00FD0CCB"/>
    <w:rsid w:val="00FD0D61"/>
    <w:rsid w:val="00FD1218"/>
    <w:rsid w:val="00FD2D7D"/>
    <w:rsid w:val="00FD3A2A"/>
    <w:rsid w:val="00FE1B94"/>
    <w:rsid w:val="00FE4422"/>
    <w:rsid w:val="00FE7F43"/>
    <w:rsid w:val="00FF0361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8131BB"/>
  <w15:docId w15:val="{5584D171-8095-4B84-9757-2B2BEE6A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8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/>
      <w:b/>
      <w:kern w:val="28"/>
      <w:sz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val="ru-RU"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21527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val="ru-RU"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eastAsia="ru-RU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/>
      <w:sz w:val="2"/>
      <w:lang w:eastAsia="en-US"/>
    </w:rPr>
  </w:style>
  <w:style w:type="paragraph" w:styleId="afa">
    <w:name w:val="Revision"/>
    <w:hidden/>
    <w:uiPriority w:val="99"/>
    <w:semiHidden/>
    <w:rsid w:val="009476EA"/>
    <w:rPr>
      <w:rFonts w:eastAsia="Times New Roman"/>
      <w:sz w:val="22"/>
      <w:szCs w:val="22"/>
      <w:lang w:val="ru-RU" w:eastAsia="en-US"/>
    </w:rPr>
  </w:style>
  <w:style w:type="paragraph" w:styleId="afb">
    <w:name w:val="footer"/>
    <w:basedOn w:val="a"/>
    <w:link w:val="afc"/>
    <w:uiPriority w:val="99"/>
    <w:unhideWhenUsed/>
    <w:locked/>
    <w:rsid w:val="000837C3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rsid w:val="000837C3"/>
    <w:rPr>
      <w:rFonts w:eastAsia="Times New Roman"/>
      <w:sz w:val="22"/>
      <w:szCs w:val="22"/>
      <w:lang w:val="ru-RU" w:eastAsia="en-US"/>
    </w:rPr>
  </w:style>
  <w:style w:type="paragraph" w:styleId="afd">
    <w:name w:val="Normal (Web)"/>
    <w:basedOn w:val="a"/>
    <w:uiPriority w:val="99"/>
    <w:unhideWhenUsed/>
    <w:locked/>
    <w:rsid w:val="0077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locked/>
    <w:rsid w:val="00A36DE6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locked/>
    <w:rsid w:val="00A36DE6"/>
    <w:pPr>
      <w:spacing w:line="240" w:lineRule="auto"/>
    </w:pPr>
    <w:rPr>
      <w:sz w:val="20"/>
      <w:szCs w:val="20"/>
    </w:rPr>
  </w:style>
  <w:style w:type="character" w:customStyle="1" w:styleId="aff0">
    <w:name w:val="Текст примітки Знак"/>
    <w:basedOn w:val="a0"/>
    <w:link w:val="aff"/>
    <w:uiPriority w:val="99"/>
    <w:semiHidden/>
    <w:rsid w:val="00A36DE6"/>
    <w:rPr>
      <w:rFonts w:eastAsia="Times New Roman"/>
      <w:lang w:val="ru-RU"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sid w:val="00A36DE6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A36DE6"/>
    <w:rPr>
      <w:rFonts w:eastAsia="Times New Roman"/>
      <w:b/>
      <w:bCs/>
      <w:lang w:val="ru-RU" w:eastAsia="en-US"/>
    </w:rPr>
  </w:style>
  <w:style w:type="character" w:customStyle="1" w:styleId="16">
    <w:name w:val="Незакрита згадка1"/>
    <w:basedOn w:val="a0"/>
    <w:uiPriority w:val="99"/>
    <w:semiHidden/>
    <w:unhideWhenUsed/>
    <w:rsid w:val="008F7A15"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rsid w:val="00C02057"/>
    <w:pPr>
      <w:ind w:left="720"/>
      <w:contextualSpacing/>
    </w:pPr>
  </w:style>
  <w:style w:type="character" w:customStyle="1" w:styleId="29">
    <w:name w:val="Незакрита згадка2"/>
    <w:basedOn w:val="a0"/>
    <w:uiPriority w:val="99"/>
    <w:semiHidden/>
    <w:unhideWhenUsed/>
    <w:rsid w:val="00477596"/>
    <w:rPr>
      <w:color w:val="605E5C"/>
      <w:shd w:val="clear" w:color="auto" w:fill="E1DFDD"/>
    </w:rPr>
  </w:style>
  <w:style w:type="paragraph" w:customStyle="1" w:styleId="17">
    <w:name w:val="Звичайний1"/>
    <w:rsid w:val="005E7C53"/>
    <w:pPr>
      <w:spacing w:before="100" w:beforeAutospacing="1" w:after="100" w:afterAutospacing="1" w:line="273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uX2NOYum20wrSfOtvWj4CbaE8rP7f5_/edit" TargetMode="External"/><Relationship Id="rId13" Type="http://schemas.openxmlformats.org/officeDocument/2006/relationships/hyperlink" Target="https://docs.google.com/document/d/1Qo8n3COvcs4rn2CNsZW1A50cQjGt3zgM/ed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ppbnTBB1x6C7RCfWRSCf0skHEQPC-uf6/edit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5tNh2r13ZG-UXpp3b8EE9QNy29xQPM3z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nutd.edu.ua/ekts/dvvs/dvvs-24-25/" TargetMode="External"/><Relationship Id="rId10" Type="http://schemas.openxmlformats.org/officeDocument/2006/relationships/hyperlink" Target="https://docs.google.com/document/d/1OzUjPv3wiflaG38-OE7k6aku33D15UQZ/ed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gBjOsZNJ99ihPfqzvXkOxdi96Fz7nCLW/edit" TargetMode="External"/><Relationship Id="rId14" Type="http://schemas.openxmlformats.org/officeDocument/2006/relationships/hyperlink" Target="https://docs.google.com/document/d/1US7Fkd3l-n472zavcd9F5XK3PXP9zp1K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0097-29DC-40B2-A741-A5BBE96D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3085</Words>
  <Characters>17587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5</cp:revision>
  <cp:lastPrinted>2024-02-22T13:27:00Z</cp:lastPrinted>
  <dcterms:created xsi:type="dcterms:W3CDTF">2025-03-12T13:04:00Z</dcterms:created>
  <dcterms:modified xsi:type="dcterms:W3CDTF">2025-03-14T07:51:00Z</dcterms:modified>
</cp:coreProperties>
</file>