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24F6" w14:textId="7A5485E6" w:rsidR="00BC6B5D" w:rsidRPr="0030586B" w:rsidRDefault="00BC6B5D" w:rsidP="00BC6B5D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</w:pPr>
      <w:r w:rsidRPr="0030586B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ПРОЄКТ</w:t>
      </w:r>
    </w:p>
    <w:p w14:paraId="2A84EABD" w14:textId="1BD5B2B2" w:rsidR="00AD5C9A" w:rsidRPr="0030586B" w:rsidRDefault="00AD5C9A" w:rsidP="00AD5C9A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482E0B95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97F3270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0FBECE54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5FE259D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1F5BB3F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B1D371A" w14:textId="77777777" w:rsidR="00AD5C9A" w:rsidRPr="0030586B" w:rsidRDefault="00AD5C9A" w:rsidP="00AD5C9A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AD7CAC4" w14:textId="77777777" w:rsidR="00AD5C9A" w:rsidRPr="0030586B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30586B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238AB7D1" w14:textId="77777777" w:rsidR="00AD5C9A" w:rsidRPr="0030586B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 w:rsidRPr="0030586B"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Вченої ради КНУТД</w:t>
      </w:r>
    </w:p>
    <w:p w14:paraId="1BBA9502" w14:textId="77777777" w:rsidR="00AD5C9A" w:rsidRPr="0030586B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30586B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30586B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30586B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30586B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5FF33D86" w14:textId="77777777" w:rsidR="00AD5C9A" w:rsidRPr="0030586B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30586B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118C28AE" w14:textId="77777777" w:rsidR="00AD5C9A" w:rsidRPr="0030586B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30586B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49015D5F" w14:textId="77777777" w:rsidR="00AD5C9A" w:rsidRPr="0030586B" w:rsidRDefault="00AD5C9A" w:rsidP="00AD5C9A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30586B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5467EE43" w14:textId="77777777" w:rsidR="00AD5C9A" w:rsidRPr="0030586B" w:rsidRDefault="00AD5C9A" w:rsidP="00AD5C9A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30586B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30586B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322C57A2" w14:textId="77777777" w:rsidR="00AD5C9A" w:rsidRPr="0030586B" w:rsidRDefault="00AD5C9A" w:rsidP="00AD5C9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A2AACC7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3340B6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346479C" w14:textId="77777777" w:rsidR="00AD5C9A" w:rsidRPr="0030586B" w:rsidRDefault="00AD5C9A" w:rsidP="00AD5C9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3A35D5B6" w14:textId="20E2DDD7" w:rsidR="00AD5C9A" w:rsidRPr="0030586B" w:rsidRDefault="00AD5C9A" w:rsidP="00B613A2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caps/>
          <w:sz w:val="28"/>
          <w:szCs w:val="28"/>
          <w:lang w:val="uk-UA" w:eastAsia="ar-SA"/>
        </w:rPr>
        <w:t>освітньо</w:t>
      </w:r>
      <w:r w:rsidRPr="0030586B">
        <w:rPr>
          <w:rFonts w:ascii="Times New Roman" w:hAnsi="Times New Roman"/>
          <w:caps/>
          <w:color w:val="0D0D0D" w:themeColor="text1" w:themeTint="F2"/>
          <w:sz w:val="28"/>
          <w:szCs w:val="28"/>
          <w:lang w:val="uk-UA" w:eastAsia="ar-SA"/>
        </w:rPr>
        <w:t xml:space="preserve">-професійна </w:t>
      </w:r>
      <w:r w:rsidRPr="0030586B">
        <w:rPr>
          <w:rFonts w:ascii="Times New Roman" w:hAnsi="Times New Roman"/>
          <w:caps/>
          <w:sz w:val="28"/>
          <w:szCs w:val="28"/>
          <w:lang w:val="uk-UA" w:eastAsia="ar-SA"/>
        </w:rPr>
        <w:t>Програма</w:t>
      </w:r>
    </w:p>
    <w:p w14:paraId="4803FBC7" w14:textId="091E02CC" w:rsidR="00AD5C9A" w:rsidRPr="0030586B" w:rsidRDefault="001F6CD2" w:rsidP="00B613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119" w:hanging="3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30586B">
        <w:rPr>
          <w:rFonts w:ascii="Times New Roman" w:hAnsi="Times New Roman"/>
          <w:b/>
          <w:color w:val="0D0D0D" w:themeColor="text1" w:themeTint="F2"/>
          <w:sz w:val="32"/>
          <w:szCs w:val="32"/>
          <w:lang w:val="uk-UA"/>
        </w:rPr>
        <w:t>Фізична культура і спорт</w:t>
      </w:r>
    </w:p>
    <w:p w14:paraId="0F4FFB9D" w14:textId="77777777" w:rsidR="00AD5C9A" w:rsidRPr="0030586B" w:rsidRDefault="00AD5C9A" w:rsidP="00AD5C9A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FC9CF36" w14:textId="69F2D0B1" w:rsidR="00AD5C9A" w:rsidRPr="00B613A2" w:rsidRDefault="00AD5C9A" w:rsidP="00B613A2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CA2C40">
        <w:rPr>
          <w:rFonts w:ascii="Times New Roman" w:hAnsi="Times New Roman"/>
          <w:sz w:val="28"/>
          <w:szCs w:val="28"/>
          <w:lang w:val="uk-UA" w:eastAsia="ar-SA"/>
        </w:rPr>
        <w:tab/>
      </w:r>
      <w:r w:rsidR="00050805" w:rsidRPr="00B613A2">
        <w:rPr>
          <w:rFonts w:ascii="Times New Roman" w:hAnsi="Times New Roman"/>
          <w:sz w:val="28"/>
          <w:szCs w:val="28"/>
          <w:lang w:val="uk-UA" w:eastAsia="ar-SA"/>
        </w:rPr>
        <w:t>другий</w:t>
      </w:r>
      <w:r w:rsidRPr="00B613A2">
        <w:rPr>
          <w:rFonts w:ascii="Times New Roman" w:hAnsi="Times New Roman"/>
          <w:sz w:val="28"/>
          <w:szCs w:val="28"/>
          <w:lang w:val="uk-UA" w:eastAsia="ar-SA"/>
        </w:rPr>
        <w:t xml:space="preserve"> (</w:t>
      </w:r>
      <w:r w:rsidR="00050805" w:rsidRPr="00B613A2">
        <w:rPr>
          <w:rFonts w:ascii="Times New Roman" w:hAnsi="Times New Roman"/>
          <w:sz w:val="28"/>
          <w:szCs w:val="28"/>
          <w:lang w:val="uk-UA" w:eastAsia="ar-SA"/>
        </w:rPr>
        <w:t>магістерський</w:t>
      </w:r>
      <w:r w:rsidRPr="00B613A2">
        <w:rPr>
          <w:rFonts w:ascii="Times New Roman" w:hAnsi="Times New Roman"/>
          <w:sz w:val="28"/>
          <w:szCs w:val="28"/>
          <w:lang w:val="uk-UA" w:eastAsia="ar-SA"/>
        </w:rPr>
        <w:t>)</w:t>
      </w:r>
    </w:p>
    <w:p w14:paraId="6C1F1013" w14:textId="233D07E5" w:rsidR="00AD5C9A" w:rsidRPr="00B613A2" w:rsidRDefault="00AD5C9A" w:rsidP="00B613A2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B613A2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CA2C40" w:rsidRPr="00B613A2">
        <w:rPr>
          <w:rFonts w:ascii="Times New Roman" w:hAnsi="Times New Roman"/>
          <w:sz w:val="28"/>
          <w:szCs w:val="28"/>
          <w:lang w:val="uk-UA" w:eastAsia="ar-SA"/>
        </w:rPr>
        <w:tab/>
      </w:r>
      <w:r w:rsidR="00050805" w:rsidRPr="00B613A2">
        <w:rPr>
          <w:rFonts w:ascii="Times New Roman" w:hAnsi="Times New Roman"/>
          <w:sz w:val="28"/>
          <w:szCs w:val="28"/>
          <w:lang w:val="uk-UA" w:eastAsia="ar-SA"/>
        </w:rPr>
        <w:t>магістр</w:t>
      </w:r>
    </w:p>
    <w:p w14:paraId="7EB89159" w14:textId="77649DC0" w:rsidR="00AD5C9A" w:rsidRPr="00B613A2" w:rsidRDefault="00AD5C9A" w:rsidP="00B613A2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B613A2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CA2C40" w:rsidRPr="00B613A2">
        <w:rPr>
          <w:rFonts w:ascii="Times New Roman" w:hAnsi="Times New Roman"/>
          <w:sz w:val="28"/>
          <w:szCs w:val="28"/>
          <w:lang w:val="uk-UA" w:eastAsia="ar-SA"/>
        </w:rPr>
        <w:tab/>
      </w:r>
      <w:r w:rsidR="00050805" w:rsidRPr="00B613A2">
        <w:rPr>
          <w:rFonts w:ascii="Times New Roman" w:hAnsi="Times New Roman"/>
          <w:sz w:val="28"/>
          <w:szCs w:val="28"/>
          <w:lang w:val="uk-UA" w:eastAsia="ar-SA"/>
        </w:rPr>
        <w:t>А Освіта</w:t>
      </w:r>
    </w:p>
    <w:p w14:paraId="09AD0BA1" w14:textId="6A04CC7A" w:rsidR="00AD5C9A" w:rsidRPr="00B613A2" w:rsidRDefault="00AD5C9A" w:rsidP="00B613A2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613A2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CA2C40" w:rsidRPr="00B613A2">
        <w:rPr>
          <w:rFonts w:ascii="Times New Roman" w:hAnsi="Times New Roman"/>
          <w:sz w:val="28"/>
          <w:szCs w:val="28"/>
          <w:lang w:val="uk-UA" w:eastAsia="ar-SA"/>
        </w:rPr>
        <w:tab/>
      </w:r>
      <w:r w:rsidR="00F34F40" w:rsidRPr="00B613A2">
        <w:rPr>
          <w:rFonts w:ascii="Times New Roman" w:hAnsi="Times New Roman"/>
          <w:sz w:val="28"/>
          <w:szCs w:val="28"/>
          <w:lang w:val="uk-UA" w:eastAsia="ar-SA"/>
        </w:rPr>
        <w:t>А7 Фізична культура і спорт</w:t>
      </w:r>
    </w:p>
    <w:p w14:paraId="00370482" w14:textId="55255CBB" w:rsidR="00AD5C9A" w:rsidRPr="00B613A2" w:rsidRDefault="00AD5C9A" w:rsidP="00B613A2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613A2">
        <w:rPr>
          <w:rFonts w:ascii="Times New Roman" w:hAnsi="Times New Roman"/>
          <w:sz w:val="28"/>
          <w:szCs w:val="28"/>
          <w:lang w:val="uk-UA" w:eastAsia="ar-SA"/>
        </w:rPr>
        <w:t>Освітня кваліфікація</w:t>
      </w:r>
      <w:r w:rsidR="00050805" w:rsidRPr="00B613A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A2C40" w:rsidRPr="00B613A2">
        <w:rPr>
          <w:rFonts w:ascii="Times New Roman" w:hAnsi="Times New Roman"/>
          <w:sz w:val="28"/>
          <w:szCs w:val="28"/>
          <w:lang w:val="uk-UA" w:eastAsia="ar-SA"/>
        </w:rPr>
        <w:tab/>
      </w:r>
      <w:r w:rsidR="00050805" w:rsidRPr="00B613A2">
        <w:rPr>
          <w:rFonts w:ascii="Times New Roman" w:hAnsi="Times New Roman"/>
          <w:sz w:val="28"/>
          <w:szCs w:val="28"/>
          <w:lang w:val="uk-UA" w:eastAsia="ar-SA"/>
        </w:rPr>
        <w:t xml:space="preserve">магістр </w:t>
      </w:r>
      <w:r w:rsidR="00F34F40" w:rsidRPr="00B613A2">
        <w:rPr>
          <w:rFonts w:ascii="Times New Roman" w:hAnsi="Times New Roman"/>
          <w:sz w:val="28"/>
          <w:szCs w:val="28"/>
          <w:lang w:val="uk-UA" w:eastAsia="ar-SA"/>
        </w:rPr>
        <w:t>фізичної культури і спорту</w:t>
      </w:r>
      <w:r w:rsidRPr="00B613A2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7CE606F0" w14:textId="77777777" w:rsidR="00F34F40" w:rsidRPr="0030586B" w:rsidRDefault="00F34F40" w:rsidP="00F34F40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233A953B" w14:textId="4D44320B" w:rsidR="00F34F40" w:rsidRPr="0030586B" w:rsidRDefault="00F34F40" w:rsidP="00F34F40">
      <w:pPr>
        <w:tabs>
          <w:tab w:val="left" w:pos="2835"/>
        </w:tabs>
        <w:spacing w:after="120" w:line="240" w:lineRule="auto"/>
        <w:rPr>
          <w:rFonts w:ascii="Times New Roman" w:hAnsi="Times New Roman"/>
          <w:lang w:val="uk-UA" w:eastAsia="ar-SA"/>
        </w:rPr>
      </w:pPr>
      <w:r w:rsidRPr="0030586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73897F50" w14:textId="77777777" w:rsidR="00F34F40" w:rsidRPr="0030586B" w:rsidRDefault="00F34F40" w:rsidP="00AD5C9A">
      <w:pPr>
        <w:spacing w:before="120"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</w:pPr>
    </w:p>
    <w:p w14:paraId="7FC77C99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303F67D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A13EB74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CBD60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A39C57F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4D6943C" w14:textId="77777777" w:rsidR="00480167" w:rsidRPr="0030586B" w:rsidRDefault="00480167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8252793" w14:textId="6FDD0BD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E1C2ED8" w14:textId="77777777" w:rsidR="00B613A2" w:rsidRPr="0030586B" w:rsidRDefault="00B613A2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46BF8FC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3BB96F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45A1A8" w14:textId="41153C6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BB1375" w14:textId="6C24E117" w:rsidR="005A39A0" w:rsidRPr="0030586B" w:rsidRDefault="005A39A0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DDC0D77" w14:textId="4A4A7126" w:rsidR="005A39A0" w:rsidRPr="0030586B" w:rsidRDefault="005A39A0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4E38E61" w14:textId="77777777" w:rsidR="005A39A0" w:rsidRPr="0030586B" w:rsidRDefault="005A39A0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FDA1CA3" w14:textId="77777777" w:rsidR="000550F8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bCs/>
          <w:sz w:val="28"/>
          <w:szCs w:val="28"/>
          <w:lang w:val="uk-UA" w:eastAsia="ar-SA"/>
        </w:rPr>
        <w:t>Київ</w:t>
      </w:r>
    </w:p>
    <w:p w14:paraId="655764B3" w14:textId="13AD065F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bCs/>
          <w:sz w:val="28"/>
          <w:szCs w:val="28"/>
          <w:lang w:val="uk-UA" w:eastAsia="ar-SA"/>
        </w:rPr>
        <w:t xml:space="preserve"> 20</w:t>
      </w:r>
      <w:r w:rsidR="00050805" w:rsidRPr="0030586B">
        <w:rPr>
          <w:rFonts w:ascii="Times New Roman" w:hAnsi="Times New Roman"/>
          <w:bCs/>
          <w:sz w:val="28"/>
          <w:szCs w:val="28"/>
          <w:lang w:val="uk-UA" w:eastAsia="ar-SA"/>
        </w:rPr>
        <w:t>25</w:t>
      </w:r>
      <w:r w:rsidRPr="0030586B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</w:p>
    <w:p w14:paraId="64BF097B" w14:textId="0D40EAB8" w:rsidR="00AD5C9A" w:rsidRPr="0030586B" w:rsidRDefault="00AD5C9A" w:rsidP="00AD5C9A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30586B">
        <w:rPr>
          <w:rFonts w:ascii="Times New Roman" w:hAnsi="Times New Roman"/>
          <w:sz w:val="24"/>
          <w:szCs w:val="24"/>
          <w:lang w:val="uk-UA"/>
        </w:rPr>
        <w:br w:type="page"/>
      </w:r>
    </w:p>
    <w:p w14:paraId="0FDBA773" w14:textId="77777777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0586B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78B3B29A" w14:textId="690F77DB" w:rsidR="00AD5C9A" w:rsidRPr="0030586B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0586B">
        <w:rPr>
          <w:rFonts w:ascii="Times New Roman" w:hAnsi="Times New Roman"/>
          <w:sz w:val="28"/>
          <w:szCs w:val="28"/>
          <w:lang w:val="uk-UA"/>
        </w:rPr>
        <w:t>Освітньо-</w:t>
      </w:r>
      <w:r w:rsidRPr="0030586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професійної </w:t>
      </w:r>
      <w:r w:rsidRPr="0030586B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14:paraId="5B81BCC7" w14:textId="77777777" w:rsidR="00F34F40" w:rsidRPr="0030586B" w:rsidRDefault="00F34F40" w:rsidP="00F34F4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200368249"/>
      <w:r w:rsidRPr="0030586B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Фізична культура і спорт</w:t>
      </w:r>
      <w:bookmarkEnd w:id="0"/>
    </w:p>
    <w:p w14:paraId="61A9B8A3" w14:textId="77777777" w:rsidR="00AD5C9A" w:rsidRPr="0030586B" w:rsidRDefault="00AD5C9A" w:rsidP="00AD5C9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6A60A3D" w14:textId="77777777" w:rsidR="00F34F40" w:rsidRPr="0030586B" w:rsidRDefault="00F34F40" w:rsidP="00F34F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0586B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30586B">
        <w:rPr>
          <w:rFonts w:ascii="Times New Roman" w:hAnsi="Times New Roman"/>
          <w:sz w:val="28"/>
          <w:szCs w:val="28"/>
          <w:u w:val="single"/>
          <w:lang w:val="uk-UA"/>
        </w:rPr>
        <w:t>другий (магістерський)</w:t>
      </w:r>
    </w:p>
    <w:p w14:paraId="5AE3AB16" w14:textId="77777777" w:rsidR="00F34F40" w:rsidRPr="0030586B" w:rsidRDefault="00F34F40" w:rsidP="00F34F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586B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30586B">
        <w:rPr>
          <w:rFonts w:ascii="Times New Roman" w:hAnsi="Times New Roman"/>
          <w:sz w:val="28"/>
          <w:szCs w:val="28"/>
          <w:u w:val="single"/>
          <w:lang w:val="uk-UA"/>
        </w:rPr>
        <w:t>магістр</w:t>
      </w:r>
    </w:p>
    <w:p w14:paraId="6B275E9B" w14:textId="77777777" w:rsidR="00F34F40" w:rsidRPr="0030586B" w:rsidRDefault="00F34F40" w:rsidP="00F34F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586B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30586B">
        <w:rPr>
          <w:rFonts w:ascii="Times New Roman" w:hAnsi="Times New Roman"/>
          <w:sz w:val="28"/>
          <w:szCs w:val="28"/>
          <w:u w:val="single"/>
          <w:lang w:val="uk-UA"/>
        </w:rPr>
        <w:t>А Освіта</w:t>
      </w:r>
    </w:p>
    <w:p w14:paraId="60654490" w14:textId="77777777" w:rsidR="00F34F40" w:rsidRPr="0030586B" w:rsidRDefault="00F34F40" w:rsidP="00F34F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0586B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30586B">
        <w:rPr>
          <w:rFonts w:ascii="Times New Roman" w:hAnsi="Times New Roman"/>
          <w:sz w:val="28"/>
          <w:szCs w:val="28"/>
          <w:u w:val="single"/>
          <w:lang w:val="uk-UA"/>
        </w:rPr>
        <w:t>А7 Фізична культура і спорт</w:t>
      </w:r>
    </w:p>
    <w:p w14:paraId="41D88141" w14:textId="77777777" w:rsidR="00F34F40" w:rsidRPr="0030586B" w:rsidRDefault="00F34F40" w:rsidP="00F34F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0586B">
        <w:rPr>
          <w:rFonts w:ascii="Times New Roman" w:hAnsi="Times New Roman"/>
          <w:sz w:val="28"/>
          <w:szCs w:val="28"/>
          <w:lang w:val="uk-UA"/>
        </w:rPr>
        <w:t xml:space="preserve">Освітня кваліфікація </w:t>
      </w:r>
      <w:r w:rsidRPr="0030586B">
        <w:rPr>
          <w:rFonts w:ascii="Times New Roman" w:hAnsi="Times New Roman"/>
          <w:sz w:val="28"/>
          <w:szCs w:val="28"/>
          <w:u w:val="single"/>
          <w:lang w:val="uk-UA"/>
        </w:rPr>
        <w:t xml:space="preserve">магістр фізичної культури і спорту  </w:t>
      </w:r>
    </w:p>
    <w:p w14:paraId="1D56A085" w14:textId="77777777" w:rsidR="00C51950" w:rsidRPr="0030586B" w:rsidRDefault="00C51950" w:rsidP="00C51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FBAC013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7A677E47" w14:textId="77777777" w:rsidR="00F34F40" w:rsidRPr="0030586B" w:rsidRDefault="00F34F40" w:rsidP="00F34F40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>_______________   _______________________   _______________________</w:t>
      </w:r>
    </w:p>
    <w:p w14:paraId="6F6460C7" w14:textId="77777777" w:rsidR="00F34F40" w:rsidRPr="0030586B" w:rsidRDefault="00F34F40" w:rsidP="00F34F4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0586B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  <w:t xml:space="preserve">(власне ім’я </w:t>
      </w:r>
      <w:r w:rsidRPr="0030586B">
        <w:rPr>
          <w:rFonts w:ascii="Times New Roman" w:hAnsi="Times New Roman"/>
          <w:bCs/>
          <w:caps/>
          <w:sz w:val="20"/>
          <w:szCs w:val="20"/>
          <w:lang w:val="uk-UA"/>
        </w:rPr>
        <w:t>прізвище</w:t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>)</w:t>
      </w:r>
    </w:p>
    <w:p w14:paraId="78E19D36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259289E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3177DC96" w14:textId="77777777" w:rsidR="00F34F40" w:rsidRPr="0030586B" w:rsidRDefault="00F34F40" w:rsidP="00F34F40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  </w:t>
      </w:r>
      <w:r w:rsidRPr="0030586B">
        <w:rPr>
          <w:rFonts w:ascii="Times New Roman" w:hAnsi="Times New Roman"/>
          <w:bCs/>
          <w:sz w:val="24"/>
          <w:szCs w:val="24"/>
          <w:u w:val="single"/>
          <w:lang w:val="uk-UA"/>
        </w:rPr>
        <w:t>Олена ГРИГОРЕВСЬКА</w:t>
      </w:r>
    </w:p>
    <w:p w14:paraId="5E564042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lang w:val="uk-UA"/>
        </w:rPr>
      </w:pPr>
      <w:r w:rsidRPr="0030586B">
        <w:rPr>
          <w:rFonts w:ascii="Times New Roman" w:hAnsi="Times New Roman"/>
          <w:bCs/>
          <w:sz w:val="20"/>
          <w:szCs w:val="20"/>
          <w:lang w:val="uk-UA"/>
        </w:rPr>
        <w:tab/>
        <w:t>(дата)</w:t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2DEC05AF" w14:textId="77777777" w:rsidR="00F34F40" w:rsidRPr="0030586B" w:rsidRDefault="00F34F40" w:rsidP="00F34F40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</w:p>
    <w:p w14:paraId="52A2DF05" w14:textId="77777777" w:rsidR="00F34F40" w:rsidRPr="0030586B" w:rsidRDefault="00F34F40" w:rsidP="00F34F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>Схвалено вченою радою навчально-наукового інституту права та сучасних технологій</w:t>
      </w:r>
    </w:p>
    <w:p w14:paraId="4D52917E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>від «____» ____________________ 20___ року, протокол № ____</w:t>
      </w:r>
    </w:p>
    <w:p w14:paraId="73A45DF8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3B5F313" w14:textId="77777777" w:rsidR="00F34F40" w:rsidRPr="0030586B" w:rsidRDefault="00F34F40" w:rsidP="00F34F40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>Директор навчально-наукового інституту права та сучасних технологій</w:t>
      </w:r>
    </w:p>
    <w:p w14:paraId="763ADCAB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Pr="0030586B">
        <w:rPr>
          <w:rFonts w:ascii="Times New Roman" w:hAnsi="Times New Roman"/>
          <w:bCs/>
          <w:sz w:val="28"/>
          <w:szCs w:val="28"/>
          <w:u w:val="single"/>
          <w:lang w:val="uk-UA"/>
        </w:rPr>
        <w:t>Тетяна ВЛАСЮК</w:t>
      </w:r>
      <w:r w:rsidRPr="0030586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B3071E0" w14:textId="5C1F651F" w:rsidR="00F34F40" w:rsidRPr="0030586B" w:rsidRDefault="00F34F40" w:rsidP="00F34F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30586B">
        <w:rPr>
          <w:rFonts w:ascii="Times New Roman" w:hAnsi="Times New Roman"/>
          <w:sz w:val="20"/>
          <w:szCs w:val="20"/>
          <w:lang w:val="uk-UA"/>
        </w:rPr>
        <w:t>(дата)</w:t>
      </w:r>
      <w:r w:rsidRPr="0030586B">
        <w:rPr>
          <w:rFonts w:ascii="Times New Roman" w:hAnsi="Times New Roman"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30586B">
        <w:rPr>
          <w:rFonts w:ascii="Times New Roman" w:hAnsi="Times New Roman"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sz w:val="20"/>
          <w:szCs w:val="20"/>
          <w:lang w:val="uk-UA"/>
        </w:rPr>
        <w:tab/>
      </w:r>
    </w:p>
    <w:p w14:paraId="1C8D6BA1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7866BD60" w14:textId="77777777" w:rsidR="00F34F40" w:rsidRPr="0030586B" w:rsidRDefault="00F34F40" w:rsidP="00F34F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 навчально-наукового інституту права та сучасних технологій</w:t>
      </w:r>
    </w:p>
    <w:p w14:paraId="187C0D6E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>від «____» ____________________ 20___ року, протокол № ____</w:t>
      </w:r>
    </w:p>
    <w:p w14:paraId="6A1BEAAF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C071E7B" w14:textId="77777777" w:rsidR="00F34F40" w:rsidRPr="0030586B" w:rsidRDefault="00F34F40" w:rsidP="00F34F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фізичного виховання та здоров’я </w:t>
      </w:r>
    </w:p>
    <w:p w14:paraId="48292588" w14:textId="776E0532" w:rsidR="00F34F40" w:rsidRPr="0030586B" w:rsidRDefault="00460717" w:rsidP="00F34F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34F40" w:rsidRPr="003058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4F40" w:rsidRPr="0030586B">
        <w:rPr>
          <w:rFonts w:ascii="Times New Roman" w:hAnsi="Times New Roman"/>
          <w:sz w:val="28"/>
          <w:szCs w:val="28"/>
          <w:lang w:val="uk-UA"/>
        </w:rPr>
        <w:t>«____» ____________________ 20___ року, протокол від № ____</w:t>
      </w:r>
    </w:p>
    <w:p w14:paraId="6D91ABDE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87B5F35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0003BF7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>Завідувач кафедри фізичного виховання та здоров’я</w:t>
      </w:r>
    </w:p>
    <w:p w14:paraId="24091FB1" w14:textId="77777777" w:rsidR="00F34F40" w:rsidRPr="0030586B" w:rsidRDefault="00F34F40" w:rsidP="00F34F40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30586B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Pr="0030586B">
        <w:rPr>
          <w:rFonts w:ascii="Times New Roman" w:hAnsi="Times New Roman"/>
          <w:bCs/>
          <w:sz w:val="28"/>
          <w:szCs w:val="28"/>
          <w:u w:val="single"/>
          <w:lang w:val="uk-UA"/>
        </w:rPr>
        <w:t>Лілія ТОМІЧ</w:t>
      </w:r>
    </w:p>
    <w:p w14:paraId="0D117C2F" w14:textId="6A3DD222" w:rsidR="00F34F40" w:rsidRPr="0030586B" w:rsidRDefault="00F34F40" w:rsidP="00F34F40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30586B">
        <w:rPr>
          <w:rFonts w:ascii="Times New Roman" w:hAnsi="Times New Roman"/>
          <w:sz w:val="20"/>
          <w:szCs w:val="20"/>
          <w:lang w:val="uk-UA"/>
        </w:rPr>
        <w:t>(дата)</w:t>
      </w:r>
      <w:r w:rsidRPr="0030586B">
        <w:rPr>
          <w:rFonts w:ascii="Times New Roman" w:hAnsi="Times New Roman"/>
          <w:sz w:val="20"/>
          <w:szCs w:val="20"/>
          <w:lang w:val="uk-UA"/>
        </w:rPr>
        <w:tab/>
      </w:r>
      <w:r w:rsidRPr="0030586B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30586B">
        <w:rPr>
          <w:rFonts w:ascii="Times New Roman" w:hAnsi="Times New Roman"/>
          <w:sz w:val="20"/>
          <w:szCs w:val="20"/>
          <w:lang w:val="uk-UA"/>
        </w:rPr>
        <w:tab/>
        <w:t xml:space="preserve">               </w:t>
      </w:r>
    </w:p>
    <w:p w14:paraId="72D5BEC9" w14:textId="77777777" w:rsidR="00F34F40" w:rsidRPr="0030586B" w:rsidRDefault="00F34F40" w:rsidP="00F34F40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18E37824" w14:textId="77777777" w:rsidR="00505FD7" w:rsidRPr="0030586B" w:rsidRDefault="00505FD7">
      <w:pPr>
        <w:spacing w:after="0" w:line="240" w:lineRule="auto"/>
        <w:rPr>
          <w:noProof/>
          <w:lang w:val="uk-UA" w:eastAsia="ru-RU"/>
        </w:rPr>
      </w:pPr>
      <w:r w:rsidRPr="0030586B">
        <w:rPr>
          <w:noProof/>
          <w:lang w:val="uk-UA" w:eastAsia="ru-RU"/>
        </w:rPr>
        <w:br w:type="page"/>
      </w:r>
    </w:p>
    <w:p w14:paraId="32FE415F" w14:textId="30A0838D" w:rsidR="00F871CB" w:rsidRPr="00CA2C40" w:rsidRDefault="00F871CB" w:rsidP="00F871CB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  <w:lang w:val="uk-UA" w:eastAsia="ru-RU"/>
        </w:rPr>
      </w:pPr>
      <w:r w:rsidRPr="00CA2C40">
        <w:rPr>
          <w:rFonts w:ascii="Times New Roman" w:hAnsi="Times New Roman"/>
          <w:bCs/>
          <w:caps/>
          <w:sz w:val="28"/>
          <w:szCs w:val="28"/>
          <w:lang w:val="uk-UA" w:eastAsia="ru-RU"/>
        </w:rPr>
        <w:lastRenderedPageBreak/>
        <w:t>Передмова</w:t>
      </w:r>
    </w:p>
    <w:p w14:paraId="5F1EB140" w14:textId="77777777" w:rsidR="00F871CB" w:rsidRPr="00CA2C40" w:rsidRDefault="00F871CB" w:rsidP="00F871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3782D8FD" w14:textId="77777777" w:rsidR="00F871CB" w:rsidRPr="0030586B" w:rsidRDefault="00F871CB" w:rsidP="00F871C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 w:rsidRPr="00CA2C40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РОЗРОБЛЕНО: </w:t>
      </w:r>
      <w:r w:rsidRPr="00CA2C40">
        <w:rPr>
          <w:rFonts w:ascii="Times New Roman" w:hAnsi="Times New Roman"/>
          <w:bCs/>
          <w:sz w:val="28"/>
          <w:szCs w:val="28"/>
          <w:u w:val="single"/>
          <w:lang w:val="uk-UA" w:eastAsia="ru-RU"/>
        </w:rPr>
        <w:t>Київський національний університет технологій та дизайну</w:t>
      </w:r>
    </w:p>
    <w:p w14:paraId="31CB3B9A" w14:textId="77777777" w:rsidR="00F871CB" w:rsidRPr="0030586B" w:rsidRDefault="00F871CB" w:rsidP="00F871CB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30586B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30586B">
        <w:rPr>
          <w:rFonts w:ascii="Times New Roman" w:hAnsi="Times New Roman"/>
          <w:sz w:val="28"/>
          <w:szCs w:val="28"/>
          <w:lang w:val="uk-UA"/>
        </w:rPr>
        <w:t xml:space="preserve">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  <w:gridCol w:w="1333"/>
        <w:gridCol w:w="935"/>
      </w:tblGrid>
      <w:tr w:rsidR="00F871CB" w:rsidRPr="0030586B" w14:paraId="021C7FB0" w14:textId="77777777" w:rsidTr="00480167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CBA46AE" w14:textId="77777777" w:rsidR="00F871CB" w:rsidRPr="0030586B" w:rsidRDefault="00F871CB" w:rsidP="00F04244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3662D7" w14:textId="77777777" w:rsidR="00F871CB" w:rsidRPr="0030586B" w:rsidRDefault="00F871CB" w:rsidP="00F04244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E7AC5F2" w14:textId="77777777" w:rsidR="00F871CB" w:rsidRPr="0030586B" w:rsidRDefault="00F871CB" w:rsidP="00F04244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08A7DC" w14:textId="77777777" w:rsidR="00F871CB" w:rsidRPr="0030586B" w:rsidRDefault="00F871CB" w:rsidP="00F04244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871CB" w:rsidRPr="0030586B" w14:paraId="52E9D751" w14:textId="77777777" w:rsidTr="00480167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1A5B3178" w14:textId="77777777" w:rsidR="00F871CB" w:rsidRPr="0030586B" w:rsidRDefault="00F871CB" w:rsidP="00F04244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7859AB8" w14:textId="77777777" w:rsidR="00F871CB" w:rsidRPr="0030586B" w:rsidRDefault="00F871CB" w:rsidP="00F042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8D5252" w14:textId="77777777" w:rsidR="00F871CB" w:rsidRPr="0030586B" w:rsidRDefault="00F871CB" w:rsidP="00F04244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BE696" w14:textId="77777777" w:rsidR="00F871CB" w:rsidRPr="0030586B" w:rsidRDefault="00F871CB" w:rsidP="00F04244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7728D" w:rsidRPr="0030586B" w14:paraId="78667C3E" w14:textId="77777777" w:rsidTr="00480167">
        <w:trPr>
          <w:trHeight w:val="389"/>
        </w:trPr>
        <w:tc>
          <w:tcPr>
            <w:tcW w:w="1696" w:type="dxa"/>
            <w:vMerge w:val="restart"/>
            <w:shd w:val="clear" w:color="auto" w:fill="auto"/>
          </w:tcPr>
          <w:p w14:paraId="6FF61B8F" w14:textId="2A8B310C" w:rsidR="0037728D" w:rsidRPr="0030586B" w:rsidRDefault="0037728D" w:rsidP="00F042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529" w:type="dxa"/>
            <w:shd w:val="clear" w:color="auto" w:fill="auto"/>
          </w:tcPr>
          <w:p w14:paraId="4F8C34AF" w14:textId="77777777" w:rsidR="0037728D" w:rsidRPr="0030586B" w:rsidRDefault="0037728D" w:rsidP="00F0424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30586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>Гарант освітньої програми –</w:t>
            </w:r>
          </w:p>
          <w:p w14:paraId="50CE019A" w14:textId="1315C14B" w:rsidR="0037728D" w:rsidRPr="0030586B" w:rsidRDefault="00046E9A" w:rsidP="00046E9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30586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Добровольська Наталія Анатоліївна</w:t>
            </w:r>
            <w:r w:rsidRPr="0030586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, доктор психологічних наук, доцент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A205D98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6B3523C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728D" w:rsidRPr="0030586B" w14:paraId="56DAF289" w14:textId="77777777" w:rsidTr="00480167">
        <w:tc>
          <w:tcPr>
            <w:tcW w:w="1696" w:type="dxa"/>
            <w:vMerge/>
            <w:shd w:val="clear" w:color="auto" w:fill="auto"/>
          </w:tcPr>
          <w:p w14:paraId="0EB95C6C" w14:textId="77777777" w:rsidR="0037728D" w:rsidRPr="0030586B" w:rsidRDefault="0037728D" w:rsidP="00F04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781B657C" w14:textId="44A51C1C" w:rsidR="0037728D" w:rsidRPr="0030586B" w:rsidRDefault="00046E9A" w:rsidP="00F34F4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Зеленюк Оксана Володимирівна, </w:t>
            </w:r>
            <w:r w:rsidRPr="003058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кандидат наук з фізичного виховання та спорту, доцент</w:t>
            </w:r>
          </w:p>
        </w:tc>
        <w:tc>
          <w:tcPr>
            <w:tcW w:w="1333" w:type="dxa"/>
            <w:shd w:val="clear" w:color="auto" w:fill="auto"/>
          </w:tcPr>
          <w:p w14:paraId="4E114679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07C976B0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728D" w:rsidRPr="0030586B" w14:paraId="2B3B6497" w14:textId="77777777" w:rsidTr="00480167">
        <w:tc>
          <w:tcPr>
            <w:tcW w:w="1696" w:type="dxa"/>
            <w:vMerge/>
            <w:shd w:val="clear" w:color="auto" w:fill="auto"/>
          </w:tcPr>
          <w:p w14:paraId="1BB30ACC" w14:textId="77777777" w:rsidR="0037728D" w:rsidRPr="0030586B" w:rsidRDefault="0037728D" w:rsidP="00F042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14:paraId="3EB1EEA1" w14:textId="3679B2CB" w:rsidR="0037728D" w:rsidRPr="0030586B" w:rsidRDefault="0037728D" w:rsidP="00F34F40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30586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Внукова Ольга Миколаївна</w:t>
            </w:r>
            <w:r w:rsidRPr="0030586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>, кандидат педагогічних</w:t>
            </w:r>
            <w:r w:rsidR="00D3179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наук</w:t>
            </w:r>
            <w:r w:rsidRPr="0030586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>, доцент</w:t>
            </w:r>
          </w:p>
        </w:tc>
        <w:tc>
          <w:tcPr>
            <w:tcW w:w="1333" w:type="dxa"/>
            <w:shd w:val="clear" w:color="auto" w:fill="auto"/>
          </w:tcPr>
          <w:p w14:paraId="4B1C6B02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1C42015F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728D" w:rsidRPr="0030586B" w14:paraId="641B953A" w14:textId="77777777" w:rsidTr="00F34F40">
        <w:trPr>
          <w:trHeight w:val="562"/>
        </w:trPr>
        <w:tc>
          <w:tcPr>
            <w:tcW w:w="1696" w:type="dxa"/>
            <w:vMerge w:val="restart"/>
            <w:shd w:val="clear" w:color="auto" w:fill="auto"/>
          </w:tcPr>
          <w:p w14:paraId="26A6594D" w14:textId="54AF66A4" w:rsidR="0037728D" w:rsidRPr="0030586B" w:rsidRDefault="0037728D" w:rsidP="00F042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56BCB7E9" w14:textId="7A40558F" w:rsidR="0037728D" w:rsidRPr="0030586B" w:rsidRDefault="003E6DE9" w:rsidP="006E6255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078C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Щербина Юрій</w:t>
            </w:r>
            <w:r w:rsidR="006E625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6E6255" w:rsidRPr="006E625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Володимирович</w:t>
            </w:r>
            <w:r w:rsidRPr="006E625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к.пед.н</w:t>
            </w:r>
            <w:proofErr w:type="spellEnd"/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проф., завідувач кафедри фізичного виховання і здоров’я Національного медичного університету ім.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О.Богомольця</w:t>
            </w:r>
            <w:proofErr w:type="spellEnd"/>
            <w:r w:rsidRPr="006B25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президент федерації гирьового спорту України, Заслужений тренер України, суддя міжнародної категорії з гирьового спорту, рекордсмен Книги Гіннеса;</w:t>
            </w:r>
          </w:p>
        </w:tc>
        <w:tc>
          <w:tcPr>
            <w:tcW w:w="1333" w:type="dxa"/>
            <w:shd w:val="clear" w:color="auto" w:fill="auto"/>
          </w:tcPr>
          <w:p w14:paraId="20E856CA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0C564180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728D" w:rsidRPr="00CA2C40" w14:paraId="5A2C1FA0" w14:textId="77777777" w:rsidTr="00F34F40">
        <w:trPr>
          <w:trHeight w:val="562"/>
        </w:trPr>
        <w:tc>
          <w:tcPr>
            <w:tcW w:w="1696" w:type="dxa"/>
            <w:vMerge/>
            <w:shd w:val="clear" w:color="auto" w:fill="auto"/>
          </w:tcPr>
          <w:p w14:paraId="52A16A91" w14:textId="77777777" w:rsidR="0037728D" w:rsidRPr="0030586B" w:rsidRDefault="0037728D" w:rsidP="00F042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14:paraId="158217CB" w14:textId="461E95AC" w:rsidR="0037728D" w:rsidRPr="006E6255" w:rsidRDefault="006E6255" w:rsidP="006E6255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625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Губа Наталія Петрівна</w:t>
            </w:r>
            <w:r w:rsidRPr="00CA2C40"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  <w:lang w:val="uk-UA"/>
              </w:rPr>
              <w:t xml:space="preserve"> </w:t>
            </w:r>
            <w:r w:rsidRPr="006E6255">
              <w:rPr>
                <w:rFonts w:ascii="Segoe UI" w:hAnsi="Segoe UI" w:cs="Segoe UI"/>
                <w:bCs/>
                <w:color w:val="212529"/>
                <w:shd w:val="clear" w:color="auto" w:fill="FFFFFF"/>
                <w:lang w:val="uk-UA"/>
              </w:rPr>
              <w:t xml:space="preserve">– </w:t>
            </w:r>
            <w:r w:rsidRPr="006E62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тренер-викладач ДЮСШ «Буревісник», заслужений майстер спорту України, чемпіонка Європи 2007, 2011 років, бронзова призерка чемпіонату Європи 2009 року, фіналістка Олімпійських ігор 2004 року, фіналістка чемпіонатів світу 2002 та 2007 років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33" w:type="dxa"/>
            <w:shd w:val="clear" w:color="auto" w:fill="auto"/>
          </w:tcPr>
          <w:p w14:paraId="3AD7756D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76C0B6A7" w14:textId="77777777" w:rsidR="0037728D" w:rsidRPr="0030586B" w:rsidRDefault="0037728D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1B99EAC" w14:textId="77777777" w:rsidR="003E6DE9" w:rsidRDefault="003E6DE9" w:rsidP="003E6DE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25B0B13" w14:textId="0496BCD4" w:rsidR="00C02057" w:rsidRPr="0030586B" w:rsidRDefault="00C02057" w:rsidP="003E6D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30586B">
        <w:rPr>
          <w:rFonts w:ascii="Times New Roman" w:hAnsi="Times New Roman"/>
          <w:b/>
          <w:sz w:val="24"/>
          <w:szCs w:val="24"/>
          <w:lang w:val="uk-UA" w:eastAsia="ru-RU"/>
        </w:rPr>
        <w:t>РЕЦЕНЗІЇ ЗОВНІШНІХ СТЕЙКХОЛДЕРІВ</w:t>
      </w:r>
      <w:r w:rsidRPr="0030586B">
        <w:rPr>
          <w:rFonts w:ascii="Times New Roman" w:hAnsi="Times New Roman"/>
          <w:sz w:val="24"/>
          <w:szCs w:val="24"/>
          <w:lang w:val="uk-UA" w:eastAsia="ru-RU"/>
        </w:rPr>
        <w:t>:</w:t>
      </w:r>
    </w:p>
    <w:p w14:paraId="443E14CE" w14:textId="4054EC10" w:rsidR="00C54724" w:rsidRPr="0030586B" w:rsidRDefault="00C54724" w:rsidP="003E6DE9">
      <w:pPr>
        <w:tabs>
          <w:tab w:val="left" w:pos="0"/>
          <w:tab w:val="left" w:pos="8080"/>
          <w:tab w:val="left" w:pos="8505"/>
        </w:tabs>
        <w:spacing w:after="0" w:line="240" w:lineRule="auto"/>
        <w:ind w:right="426"/>
        <w:jc w:val="center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14:paraId="14F0EC12" w14:textId="77777777" w:rsidR="00C54724" w:rsidRPr="0030586B" w:rsidRDefault="00C54724" w:rsidP="003E6DE9">
      <w:pPr>
        <w:tabs>
          <w:tab w:val="left" w:pos="0"/>
          <w:tab w:val="left" w:pos="8080"/>
          <w:tab w:val="left" w:pos="8505"/>
        </w:tabs>
        <w:spacing w:after="0" w:line="240" w:lineRule="auto"/>
        <w:ind w:right="426"/>
        <w:jc w:val="center"/>
        <w:rPr>
          <w:lang w:val="uk-UA"/>
        </w:rPr>
      </w:pPr>
    </w:p>
    <w:p w14:paraId="57214472" w14:textId="56E3D482" w:rsidR="007D4B29" w:rsidRPr="0030586B" w:rsidRDefault="007D4B29" w:rsidP="003E6DE9">
      <w:pPr>
        <w:pStyle w:val="aff3"/>
        <w:numPr>
          <w:ilvl w:val="0"/>
          <w:numId w:val="46"/>
        </w:num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0586B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30586B">
        <w:rPr>
          <w:rFonts w:ascii="Times New Roman" w:hAnsi="Times New Roman"/>
          <w:b/>
          <w:sz w:val="28"/>
          <w:szCs w:val="28"/>
          <w:lang w:val="uk-UA"/>
        </w:rPr>
        <w:lastRenderedPageBreak/>
        <w:t>Профіль освітньо-професійної програми</w:t>
      </w:r>
      <w:r w:rsidR="000D7AA3" w:rsidRPr="003058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079E" w:rsidRPr="0030586B">
        <w:rPr>
          <w:rFonts w:ascii="Times New Roman" w:hAnsi="Times New Roman"/>
          <w:b/>
          <w:sz w:val="28"/>
          <w:szCs w:val="28"/>
          <w:u w:val="single"/>
          <w:lang w:val="uk-UA"/>
        </w:rPr>
        <w:t>Фізична культура і спорт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424"/>
        <w:gridCol w:w="438"/>
        <w:gridCol w:w="567"/>
        <w:gridCol w:w="6225"/>
      </w:tblGrid>
      <w:tr w:rsidR="007D4B29" w:rsidRPr="0030586B" w14:paraId="62598DFA" w14:textId="77777777" w:rsidTr="00CA2C40">
        <w:trPr>
          <w:trHeight w:val="106"/>
        </w:trPr>
        <w:tc>
          <w:tcPr>
            <w:tcW w:w="9923" w:type="dxa"/>
            <w:gridSpan w:val="6"/>
            <w:shd w:val="clear" w:color="auto" w:fill="D9D9D9"/>
          </w:tcPr>
          <w:p w14:paraId="1C9A3114" w14:textId="3A5ECBD5" w:rsidR="007D4B29" w:rsidRPr="0030586B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D4B29"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7D4B29" w:rsidRPr="0030586B" w14:paraId="7FEAE312" w14:textId="77777777" w:rsidTr="00CA2C40">
        <w:trPr>
          <w:trHeight w:val="106"/>
        </w:trPr>
        <w:tc>
          <w:tcPr>
            <w:tcW w:w="3698" w:type="dxa"/>
            <w:gridSpan w:val="5"/>
          </w:tcPr>
          <w:p w14:paraId="20A89520" w14:textId="77777777" w:rsidR="007D4B29" w:rsidRPr="0030586B" w:rsidRDefault="007D4B29" w:rsidP="00CA2C40">
            <w:pPr>
              <w:spacing w:after="0" w:line="240" w:lineRule="exact"/>
              <w:ind w:left="-57"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225" w:type="dxa"/>
            <w:vAlign w:val="center"/>
          </w:tcPr>
          <w:p w14:paraId="7E6DB647" w14:textId="603A7343" w:rsidR="007D4B29" w:rsidRPr="0030586B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2900D7"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51F6B0D6" w14:textId="12850D8C" w:rsidR="007D4B29" w:rsidRPr="0030586B" w:rsidRDefault="00F93853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фізичного виховання та здоров’я</w:t>
            </w:r>
            <w:r w:rsidR="002900D7"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86FC3" w:rsidRPr="0030586B" w14:paraId="12F4019B" w14:textId="77777777" w:rsidTr="00CA2C40">
        <w:trPr>
          <w:trHeight w:val="106"/>
        </w:trPr>
        <w:tc>
          <w:tcPr>
            <w:tcW w:w="3698" w:type="dxa"/>
            <w:gridSpan w:val="5"/>
          </w:tcPr>
          <w:p w14:paraId="711627DE" w14:textId="77777777" w:rsidR="00986FC3" w:rsidRPr="0030586B" w:rsidRDefault="00986FC3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25" w:type="dxa"/>
            <w:vAlign w:val="center"/>
          </w:tcPr>
          <w:p w14:paraId="7A045313" w14:textId="1F2E500A" w:rsidR="00986FC3" w:rsidRPr="0030586B" w:rsidRDefault="000550F8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986FC3"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ругий (магістерський)</w:t>
            </w:r>
          </w:p>
        </w:tc>
      </w:tr>
      <w:tr w:rsidR="00986FC3" w:rsidRPr="0030586B" w14:paraId="5F840212" w14:textId="77777777" w:rsidTr="00CA2C40">
        <w:trPr>
          <w:trHeight w:val="106"/>
        </w:trPr>
        <w:tc>
          <w:tcPr>
            <w:tcW w:w="3698" w:type="dxa"/>
            <w:gridSpan w:val="5"/>
          </w:tcPr>
          <w:p w14:paraId="35EE5AF8" w14:textId="77777777" w:rsidR="00986FC3" w:rsidRPr="0030586B" w:rsidRDefault="00986FC3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25" w:type="dxa"/>
            <w:vAlign w:val="center"/>
          </w:tcPr>
          <w:p w14:paraId="1424B6C3" w14:textId="299A246F" w:rsidR="00986FC3" w:rsidRPr="0030586B" w:rsidRDefault="000550F8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</w:t>
            </w:r>
            <w:r w:rsidR="00986FC3"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агістр </w:t>
            </w:r>
            <w:r w:rsidR="00F93853"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фізичної культури і спорту</w:t>
            </w:r>
          </w:p>
        </w:tc>
      </w:tr>
      <w:tr w:rsidR="007D4B29" w:rsidRPr="0030586B" w14:paraId="4FB7B782" w14:textId="77777777" w:rsidTr="00CA2C40">
        <w:trPr>
          <w:trHeight w:val="822"/>
        </w:trPr>
        <w:tc>
          <w:tcPr>
            <w:tcW w:w="3698" w:type="dxa"/>
            <w:gridSpan w:val="5"/>
          </w:tcPr>
          <w:p w14:paraId="66506552" w14:textId="77777777" w:rsidR="007D4B29" w:rsidRPr="0030586B" w:rsidRDefault="00986FC3" w:rsidP="002900D7">
            <w:pPr>
              <w:tabs>
                <w:tab w:val="left" w:pos="2440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25" w:type="dxa"/>
            <w:vAlign w:val="center"/>
          </w:tcPr>
          <w:p w14:paraId="354BF380" w14:textId="06AFBE90" w:rsidR="007D4B29" w:rsidRPr="0030586B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магістр</w:t>
            </w:r>
          </w:p>
          <w:p w14:paraId="6CCAC73C" w14:textId="67D58DD9" w:rsidR="007D4B29" w:rsidRPr="0030586B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F93853"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А7 Фізична культура і спорт</w:t>
            </w:r>
          </w:p>
          <w:p w14:paraId="4D44492A" w14:textId="19D8A181" w:rsidR="004D4B24" w:rsidRPr="0030586B" w:rsidRDefault="00F93853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Освітня програма – Фізична культура і спорт</w:t>
            </w:r>
          </w:p>
        </w:tc>
      </w:tr>
      <w:tr w:rsidR="00F8079E" w:rsidRPr="0030586B" w14:paraId="5DCE3543" w14:textId="77777777" w:rsidTr="00CA2C40">
        <w:trPr>
          <w:trHeight w:val="328"/>
        </w:trPr>
        <w:tc>
          <w:tcPr>
            <w:tcW w:w="3698" w:type="dxa"/>
            <w:gridSpan w:val="5"/>
          </w:tcPr>
          <w:p w14:paraId="7C661ACB" w14:textId="2FA89B4D" w:rsidR="00F8079E" w:rsidRPr="0030586B" w:rsidRDefault="00F8079E" w:rsidP="00F8079E">
            <w:pPr>
              <w:tabs>
                <w:tab w:val="left" w:pos="2440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225" w:type="dxa"/>
          </w:tcPr>
          <w:p w14:paraId="741ED494" w14:textId="725AAF36" w:rsidR="00F8079E" w:rsidRPr="0030586B" w:rsidRDefault="00F8079E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Денна, </w:t>
            </w:r>
            <w:r w:rsidRPr="00EA77A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заочна</w:t>
            </w:r>
          </w:p>
        </w:tc>
      </w:tr>
      <w:tr w:rsidR="00F8079E" w:rsidRPr="0030586B" w14:paraId="0E9E2A63" w14:textId="77777777" w:rsidTr="00CA2C40">
        <w:trPr>
          <w:trHeight w:val="106"/>
        </w:trPr>
        <w:tc>
          <w:tcPr>
            <w:tcW w:w="3698" w:type="dxa"/>
            <w:gridSpan w:val="5"/>
          </w:tcPr>
          <w:p w14:paraId="5607DB9B" w14:textId="77777777" w:rsidR="00F8079E" w:rsidRPr="0030586B" w:rsidRDefault="00F8079E" w:rsidP="00F8079E">
            <w:pPr>
              <w:tabs>
                <w:tab w:val="left" w:pos="2478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25" w:type="dxa"/>
            <w:vAlign w:val="center"/>
          </w:tcPr>
          <w:p w14:paraId="068099EF" w14:textId="501332F8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 90 кредитів ЄКТС</w:t>
            </w:r>
          </w:p>
        </w:tc>
      </w:tr>
      <w:tr w:rsidR="00F8079E" w:rsidRPr="0030586B" w14:paraId="7E035B18" w14:textId="77777777" w:rsidTr="00CA2C40">
        <w:trPr>
          <w:trHeight w:val="106"/>
        </w:trPr>
        <w:tc>
          <w:tcPr>
            <w:tcW w:w="3698" w:type="dxa"/>
            <w:gridSpan w:val="5"/>
          </w:tcPr>
          <w:p w14:paraId="7907E155" w14:textId="4780BF57" w:rsidR="00F8079E" w:rsidRPr="0030586B" w:rsidRDefault="00F8079E" w:rsidP="00F8079E">
            <w:pPr>
              <w:tabs>
                <w:tab w:val="left" w:pos="2478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Розрахунковий строк виконання освітньої програми </w:t>
            </w:r>
          </w:p>
        </w:tc>
        <w:tc>
          <w:tcPr>
            <w:tcW w:w="6225" w:type="dxa"/>
            <w:vAlign w:val="center"/>
          </w:tcPr>
          <w:p w14:paraId="3E5C8266" w14:textId="66D444C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1,5 роки </w:t>
            </w:r>
          </w:p>
        </w:tc>
      </w:tr>
      <w:tr w:rsidR="00F8079E" w:rsidRPr="0030586B" w14:paraId="09765057" w14:textId="77777777" w:rsidTr="00CA2C40">
        <w:trPr>
          <w:trHeight w:val="106"/>
        </w:trPr>
        <w:tc>
          <w:tcPr>
            <w:tcW w:w="3698" w:type="dxa"/>
            <w:gridSpan w:val="5"/>
          </w:tcPr>
          <w:p w14:paraId="64CCD328" w14:textId="77777777" w:rsidR="00F8079E" w:rsidRPr="0030586B" w:rsidRDefault="00F8079E" w:rsidP="00F8079E">
            <w:pPr>
              <w:tabs>
                <w:tab w:val="left" w:pos="247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25" w:type="dxa"/>
            <w:vAlign w:val="center"/>
          </w:tcPr>
          <w:p w14:paraId="20CD9267" w14:textId="31D88005" w:rsidR="00F8079E" w:rsidRPr="0030586B" w:rsidRDefault="00F8079E" w:rsidP="00F80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" w:hanging="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CA2C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8079E" w:rsidRPr="0030586B" w14:paraId="2D4E33FC" w14:textId="77777777" w:rsidTr="00CA2C40">
        <w:trPr>
          <w:trHeight w:val="111"/>
        </w:trPr>
        <w:tc>
          <w:tcPr>
            <w:tcW w:w="3698" w:type="dxa"/>
            <w:gridSpan w:val="5"/>
          </w:tcPr>
          <w:p w14:paraId="1AF4C1B2" w14:textId="77777777" w:rsidR="00F8079E" w:rsidRPr="0030586B" w:rsidRDefault="00F8079E" w:rsidP="00F8079E">
            <w:pPr>
              <w:tabs>
                <w:tab w:val="left" w:pos="247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225" w:type="dxa"/>
          </w:tcPr>
          <w:p w14:paraId="3AB783F5" w14:textId="408CEC2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 7 рівень.</w:t>
            </w:r>
          </w:p>
        </w:tc>
      </w:tr>
      <w:tr w:rsidR="00F8079E" w:rsidRPr="00CA2C40" w14:paraId="552783AB" w14:textId="77777777" w:rsidTr="00CA2C40">
        <w:trPr>
          <w:trHeight w:val="106"/>
        </w:trPr>
        <w:tc>
          <w:tcPr>
            <w:tcW w:w="3698" w:type="dxa"/>
            <w:gridSpan w:val="5"/>
          </w:tcPr>
          <w:p w14:paraId="2C2D0631" w14:textId="77777777" w:rsidR="00F8079E" w:rsidRPr="0030586B" w:rsidRDefault="00F8079E" w:rsidP="00F8079E">
            <w:pPr>
              <w:tabs>
                <w:tab w:val="left" w:pos="247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25" w:type="dxa"/>
            <w:vAlign w:val="center"/>
          </w:tcPr>
          <w:p w14:paraId="56534FC1" w14:textId="70BBD6B8" w:rsidR="00F8079E" w:rsidRPr="0030586B" w:rsidRDefault="00F8079E" w:rsidP="00F80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ступеня «бакалавр» або ступеня «магістр», або освітньо-кваліфікаційного рівня «спеціаліст».</w:t>
            </w:r>
          </w:p>
        </w:tc>
      </w:tr>
      <w:tr w:rsidR="00F8079E" w:rsidRPr="0030586B" w14:paraId="4F2E055C" w14:textId="77777777" w:rsidTr="00CA2C40">
        <w:trPr>
          <w:trHeight w:val="106"/>
        </w:trPr>
        <w:tc>
          <w:tcPr>
            <w:tcW w:w="3698" w:type="dxa"/>
            <w:gridSpan w:val="5"/>
          </w:tcPr>
          <w:p w14:paraId="67F307D1" w14:textId="77777777" w:rsidR="00F8079E" w:rsidRPr="0030586B" w:rsidRDefault="00F8079E" w:rsidP="00F8079E">
            <w:pPr>
              <w:tabs>
                <w:tab w:val="left" w:pos="247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 викладання</w:t>
            </w:r>
          </w:p>
        </w:tc>
        <w:tc>
          <w:tcPr>
            <w:tcW w:w="6225" w:type="dxa"/>
            <w:vAlign w:val="center"/>
          </w:tcPr>
          <w:p w14:paraId="717FCED0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Українська.</w:t>
            </w:r>
          </w:p>
        </w:tc>
      </w:tr>
      <w:tr w:rsidR="00F8079E" w:rsidRPr="0030586B" w14:paraId="0495D80E" w14:textId="77777777" w:rsidTr="00CA2C40">
        <w:trPr>
          <w:trHeight w:val="106"/>
        </w:trPr>
        <w:tc>
          <w:tcPr>
            <w:tcW w:w="3698" w:type="dxa"/>
            <w:gridSpan w:val="5"/>
          </w:tcPr>
          <w:p w14:paraId="339087BE" w14:textId="77777777" w:rsidR="00F8079E" w:rsidRPr="00CA2C40" w:rsidRDefault="00F8079E" w:rsidP="00CA2C40">
            <w:pPr>
              <w:tabs>
                <w:tab w:val="left" w:pos="2478"/>
              </w:tabs>
              <w:spacing w:after="0" w:line="240" w:lineRule="exact"/>
              <w:ind w:left="-57" w:right="-81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CA2C40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225" w:type="dxa"/>
            <w:vAlign w:val="center"/>
          </w:tcPr>
          <w:p w14:paraId="4AB45E63" w14:textId="4EC14C2D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  <w:r w:rsidR="00CA2C4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F8079E" w:rsidRPr="00CA2C40" w14:paraId="5F46FAF2" w14:textId="77777777" w:rsidTr="00CA2C40">
        <w:trPr>
          <w:trHeight w:val="20"/>
        </w:trPr>
        <w:tc>
          <w:tcPr>
            <w:tcW w:w="3698" w:type="dxa"/>
            <w:gridSpan w:val="5"/>
          </w:tcPr>
          <w:p w14:paraId="038E4DA2" w14:textId="77777777" w:rsidR="00F8079E" w:rsidRPr="0030586B" w:rsidRDefault="00F8079E" w:rsidP="00CA2C40">
            <w:pPr>
              <w:tabs>
                <w:tab w:val="left" w:pos="1739"/>
              </w:tabs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25" w:type="dxa"/>
          </w:tcPr>
          <w:p w14:paraId="3FDEBEB5" w14:textId="77180CDA" w:rsidR="00F8079E" w:rsidRPr="00CA2C40" w:rsidRDefault="00423C59" w:rsidP="00CA2C40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EA5587" w:rsidRPr="0030586B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F8079E" w:rsidRPr="0030586B" w14:paraId="04A0CE00" w14:textId="77777777" w:rsidTr="00CA2C40">
        <w:tc>
          <w:tcPr>
            <w:tcW w:w="9923" w:type="dxa"/>
            <w:gridSpan w:val="6"/>
            <w:tcBorders>
              <w:top w:val="nil"/>
            </w:tcBorders>
            <w:shd w:val="clear" w:color="auto" w:fill="D9D9D9"/>
          </w:tcPr>
          <w:p w14:paraId="411603E9" w14:textId="21DF1857" w:rsidR="00F8079E" w:rsidRPr="0030586B" w:rsidRDefault="00F8079E" w:rsidP="00F8079E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1.2 – Мета освітньої програми</w:t>
            </w:r>
          </w:p>
        </w:tc>
      </w:tr>
      <w:tr w:rsidR="00F8079E" w:rsidRPr="0030586B" w14:paraId="5E2CF8EA" w14:textId="77777777" w:rsidTr="00CA2C40">
        <w:tc>
          <w:tcPr>
            <w:tcW w:w="9923" w:type="dxa"/>
            <w:gridSpan w:val="6"/>
          </w:tcPr>
          <w:p w14:paraId="280B8D00" w14:textId="111CDBEF" w:rsidR="00F8079E" w:rsidRPr="0030586B" w:rsidRDefault="00EA5587" w:rsidP="00EA558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Підготовка фахівців, здатних розв'язувати складні задачі і практичні проблеми інноваційного та/або наукового характеру у сфері фізичної культури і спорту, зокрема в професійному, неолімпійському, адаптивному</w:t>
            </w:r>
            <w:r w:rsidRPr="0030586B">
              <w:rPr>
                <w:lang w:val="uk-UA"/>
              </w:rPr>
              <w:t xml:space="preserve"> </w:t>
            </w:r>
            <w:r w:rsidRPr="0030586B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напрямах, здійснювати професійну діяльність в фізкультурно-спортивних організаціях, а також закладах вищої освіти.</w:t>
            </w:r>
          </w:p>
        </w:tc>
      </w:tr>
      <w:tr w:rsidR="00F8079E" w:rsidRPr="0030586B" w14:paraId="445EF483" w14:textId="77777777" w:rsidTr="00CA2C40">
        <w:tc>
          <w:tcPr>
            <w:tcW w:w="9923" w:type="dxa"/>
            <w:gridSpan w:val="6"/>
            <w:shd w:val="clear" w:color="auto" w:fill="D9D9D9"/>
          </w:tcPr>
          <w:p w14:paraId="7E560085" w14:textId="7CDA7B75" w:rsidR="00F8079E" w:rsidRPr="0030586B" w:rsidRDefault="00F8079E" w:rsidP="00F8079E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1.3 – Характеристика освітньої програми</w:t>
            </w:r>
          </w:p>
        </w:tc>
      </w:tr>
      <w:tr w:rsidR="00F8079E" w:rsidRPr="00CA2C40" w14:paraId="00EC7DE9" w14:textId="77777777" w:rsidTr="00CA2C40">
        <w:tc>
          <w:tcPr>
            <w:tcW w:w="2269" w:type="dxa"/>
            <w:gridSpan w:val="2"/>
          </w:tcPr>
          <w:p w14:paraId="09D72BB9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1EB4FB6D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54" w:type="dxa"/>
            <w:gridSpan w:val="4"/>
          </w:tcPr>
          <w:p w14:paraId="201E4650" w14:textId="77777777" w:rsidR="00F8079E" w:rsidRPr="0030586B" w:rsidRDefault="00F8079E" w:rsidP="00F8079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Згідно зі Стандартом зі спеціальності:</w:t>
            </w:r>
          </w:p>
          <w:p w14:paraId="447C2A01" w14:textId="3A479CDA" w:rsidR="00F8079E" w:rsidRPr="0030586B" w:rsidRDefault="00EA5587" w:rsidP="00F8079E">
            <w:pPr>
              <w:tabs>
                <w:tab w:val="left" w:pos="309"/>
              </w:tabs>
              <w:spacing w:after="0" w:line="240" w:lineRule="auto"/>
              <w:ind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val="uk-UA" w:eastAsia="zh-CN"/>
              </w:rPr>
              <w:t xml:space="preserve">– </w:t>
            </w: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</w:t>
            </w:r>
            <w:r w:rsidR="00F8079E"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б’єкти вивчення та діяльності: процеси забезпечення рухової активності людей з метою їх гармонійного, передусім фізичного розвитку та ведення здорового способу життя; процеси виявлення та уніфікованого порівняння досягнень людей у фізичній, інтелектуальній та іншій підготовленості шляхом проведення спортивних змагань та відповідної підготовки до них; організація і забезпечення освітнього процесу в закладах вищої освіти з підготовки фахівців для системи фізичної культури і спорту.;</w:t>
            </w:r>
          </w:p>
          <w:p w14:paraId="6A643204" w14:textId="4549C833" w:rsidR="00F8079E" w:rsidRPr="0030586B" w:rsidRDefault="00F8079E" w:rsidP="00F8079E">
            <w:pPr>
              <w:numPr>
                <w:ilvl w:val="0"/>
                <w:numId w:val="39"/>
              </w:numPr>
              <w:tabs>
                <w:tab w:val="left" w:pos="25"/>
                <w:tab w:val="left" w:pos="309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цілі навчання: підготовка фахівців, здатних розв’язувати задачі і практичні проблеми інноваційного та/або наукового характеру у сфері фізичної культури і спорту;</w:t>
            </w:r>
          </w:p>
          <w:p w14:paraId="20DFB280" w14:textId="6661B50A" w:rsidR="00F8079E" w:rsidRPr="0030586B" w:rsidRDefault="00F8079E" w:rsidP="00F8079E">
            <w:pPr>
              <w:numPr>
                <w:ilvl w:val="0"/>
                <w:numId w:val="39"/>
              </w:numPr>
              <w:tabs>
                <w:tab w:val="left" w:pos="25"/>
                <w:tab w:val="left" w:pos="309"/>
              </w:tabs>
              <w:spacing w:after="0" w:line="233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теоретичний зміст предметної області: система ідей, понять, категорій, теорій, концепцій, принципів залучення людей до занять фізичною культурою або підвищення спортивної майстерності.</w:t>
            </w:r>
          </w:p>
          <w:p w14:paraId="65537557" w14:textId="77777777" w:rsidR="00EA5587" w:rsidRPr="0030586B" w:rsidRDefault="00F8079E" w:rsidP="00F8079E">
            <w:pPr>
              <w:numPr>
                <w:ilvl w:val="0"/>
                <w:numId w:val="39"/>
              </w:numPr>
              <w:tabs>
                <w:tab w:val="left" w:pos="309"/>
              </w:tabs>
              <w:spacing w:after="0" w:line="233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методи, методики та технології: загальнонаукові методи дослідження (аналіз і синтез; аналогія та моделювання; абстрагування і конкретизація; системний аналіз); методи експертної оцінки, опитування, педагогічні</w:t>
            </w:r>
            <w:r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, психологічні та медико-біологічні методи аналізу рухової активності, змагальної діяльності, стану спортсменів та осіб, які займаються фізичною культурою; методи моделювання та прогнозування у сфері фізичної культури і спорту; методи статистичного аналізу даних; педагогічні технології програмування занять; </w:t>
            </w:r>
          </w:p>
          <w:p w14:paraId="76537AD1" w14:textId="1BBAB8E2" w:rsidR="00F8079E" w:rsidRPr="0030586B" w:rsidRDefault="00F8079E" w:rsidP="00F8079E">
            <w:pPr>
              <w:numPr>
                <w:ilvl w:val="0"/>
                <w:numId w:val="39"/>
              </w:numPr>
              <w:tabs>
                <w:tab w:val="left" w:pos="309"/>
              </w:tabs>
              <w:spacing w:after="0" w:line="233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lastRenderedPageBreak/>
              <w:t>інструменти та обладнання: сучасні прилади та устаткування для оцінки рухової активності, технічної підготовленості спортсменів, серцево-судинної, дихальної, м’язової та кісткової систем організму людини; інформаційно-аналітичні інструменти (мережеві системи пошуку та обробки інформації; бібліотечні ресурси та технології, зокрема електронні; мультимедійне обладнання; програми статистичної обробки та візуалізації даних); спеціалізоване програмне забезпечення; обладнання наукових лабораторій та дослідницьких центрів відповідне до спеціальності..</w:t>
            </w:r>
          </w:p>
          <w:p w14:paraId="7B9B8F72" w14:textId="48B2F3EB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 «Фізична культура і спорт».</w:t>
            </w:r>
          </w:p>
          <w:p w14:paraId="19DAFB6F" w14:textId="0D29E239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освітні компоненти – 73 %, з них: практична підготовка – </w:t>
            </w:r>
            <w:r w:rsidR="00EA5587"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1</w:t>
            </w:r>
            <w:r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2 %, вивчення іноземної мови – </w:t>
            </w:r>
            <w:r w:rsidR="00EA5587"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6</w:t>
            </w:r>
            <w:r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%, </w:t>
            </w:r>
            <w:r w:rsidR="00EA5587"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дипломне проєктування – 26%. Дисципліни вільного вибору здобувача вищої освіти – 27% обираються із </w:t>
            </w:r>
            <w:proofErr w:type="spellStart"/>
            <w:r w:rsidR="00EA5587"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="00EA5587" w:rsidRPr="0030586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F8079E" w:rsidRPr="00CA2C40" w14:paraId="04163474" w14:textId="77777777" w:rsidTr="00CA2C40">
        <w:tc>
          <w:tcPr>
            <w:tcW w:w="2269" w:type="dxa"/>
            <w:gridSpan w:val="2"/>
          </w:tcPr>
          <w:p w14:paraId="0BA70A0C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654" w:type="dxa"/>
            <w:gridSpan w:val="4"/>
          </w:tcPr>
          <w:p w14:paraId="1809CA53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підготовка магістра.</w:t>
            </w:r>
            <w:r w:rsidRPr="0030586B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</w:p>
          <w:p w14:paraId="309ACD75" w14:textId="77777777" w:rsidR="00F8079E" w:rsidRPr="0030586B" w:rsidRDefault="00F8079E" w:rsidP="00F80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8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Здобувач вищої освіти повинен володіти сучасними методами, формами та технічними засобами навчання, психолого-педагогічними підходами, сучасним дослідним обладнанням сфери фізичної культури і спорту</w:t>
            </w:r>
          </w:p>
          <w:p w14:paraId="22391CE5" w14:textId="2C8B46A6" w:rsidR="003C0616" w:rsidRPr="0064256C" w:rsidRDefault="003C0616" w:rsidP="003C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4256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програма прикладної спрямованості. Базується на інноваційних ідеях, поняттях, парадигмах, концепціях, теоріях та інших результатах сучасних наукових досліджень з проектування та використання спеціальних технологій, аналізу розвитку сфери фізичної культури і спорту, зокрема різних його напрямів, у межах яких можлива подальша професійна та наукова кар'єра.</w:t>
            </w:r>
          </w:p>
        </w:tc>
      </w:tr>
      <w:tr w:rsidR="00F8079E" w:rsidRPr="00CA2C40" w14:paraId="48209924" w14:textId="77777777" w:rsidTr="00CA2C40">
        <w:tc>
          <w:tcPr>
            <w:tcW w:w="2269" w:type="dxa"/>
            <w:gridSpan w:val="2"/>
          </w:tcPr>
          <w:p w14:paraId="62E70B43" w14:textId="77777777" w:rsidR="00F8079E" w:rsidRPr="0030586B" w:rsidRDefault="00F8079E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654" w:type="dxa"/>
            <w:gridSpan w:val="4"/>
          </w:tcPr>
          <w:p w14:paraId="44C3595D" w14:textId="3CFEBC6F" w:rsidR="003C0616" w:rsidRPr="0030586B" w:rsidRDefault="002B619C" w:rsidP="003C0616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Акцент робиться на формуванні та розвитку професійних компетентностей у сфері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фізичної культури і спорту</w:t>
            </w: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як інтеграційної діяльності, що включає 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формування здатності фахівців здійснювати дослідницьку та інноваційну діяльність в закладах фізичної культури і спорту, а також вищої освіти в умовах сучасних викликів розвитку суспільства з урахуванням вітчизняного і зарубіжного досвіду.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3C0616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спрямована на отримання фундаментальних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3C0616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знань у сфері фізичної культури і спорту, зокрема в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3C0616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аспекті організації системи спорту, орієнтованої на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3C0616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Європейську модель з акцентом на її гуманістичний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3C0616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потенціал, соціальну інклюзію, розвиток масового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3C0616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спорту та спорту вищих досягнень.</w:t>
            </w:r>
          </w:p>
          <w:p w14:paraId="54A7E59D" w14:textId="49724623" w:rsidR="00EE05D7" w:rsidRPr="00CA2C40" w:rsidRDefault="003C0616" w:rsidP="00CA2C40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Ключові слова: професійний спорт, неолімпійський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спорт, адаптивний спорт, соціальний вимір спорту,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змагання, дослідження, науково-педагогічна та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проєктна</w:t>
            </w:r>
            <w:proofErr w:type="spellEnd"/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діяльність.</w:t>
            </w:r>
          </w:p>
        </w:tc>
      </w:tr>
      <w:tr w:rsidR="00F8079E" w:rsidRPr="00CA2C40" w14:paraId="2C5178A5" w14:textId="77777777" w:rsidTr="00CA2C40">
        <w:trPr>
          <w:trHeight w:val="557"/>
        </w:trPr>
        <w:tc>
          <w:tcPr>
            <w:tcW w:w="2269" w:type="dxa"/>
            <w:gridSpan w:val="2"/>
          </w:tcPr>
          <w:p w14:paraId="259FE381" w14:textId="5B066931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654" w:type="dxa"/>
            <w:gridSpan w:val="4"/>
          </w:tcPr>
          <w:p w14:paraId="01E79526" w14:textId="3FF994A4" w:rsidR="00EE05D7" w:rsidRPr="0030586B" w:rsidRDefault="00F8079E" w:rsidP="00CA2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виконується в активному дослідницькому середовищі, а </w:t>
            </w: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також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реальному середовищі майбутньої професійної діяльності, зорієнтована на виконання проєктів </w:t>
            </w:r>
            <w:r w:rsidR="00D5701E" w:rsidRPr="00D5701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спрямован</w:t>
            </w:r>
            <w:r w:rsidR="00D5701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их</w:t>
            </w:r>
            <w:r w:rsidR="00D5701E" w:rsidRPr="00D5701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 інноваційні методики тренувань, спортивну реабілітацію, менеджмент у сфері фізичної культури</w:t>
            </w:r>
            <w:r w:rsidR="00D5701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та підготовк</w:t>
            </w:r>
            <w:r w:rsidR="00EE05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кадрів для сфери 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фізичної культури і спорту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. Зумовлено </w:t>
            </w: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практичну зорієнтованість програми, що включає тренінги, практикуми, виконання</w:t>
            </w:r>
            <w:r w:rsidR="007F5C6E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кваліфікаційних робіт за тематикою</w:t>
            </w:r>
            <w:r w:rsidR="00EE05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сфери фізичної культури і спорту </w:t>
            </w:r>
            <w:r w:rsidR="007F5C6E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(професійний спорт, адаптивний спорт, неолімпійський спорт), широкий вибір баз практик</w:t>
            </w:r>
            <w:r w:rsidR="00EE05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 w:rsidR="007F5C6E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</w:t>
            </w:r>
            <w:r w:rsidR="00276C28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тримання досвіду організації наукових, освітніх і спортивних заходів. </w:t>
            </w:r>
          </w:p>
        </w:tc>
      </w:tr>
      <w:tr w:rsidR="00F8079E" w:rsidRPr="0030586B" w14:paraId="03A2F250" w14:textId="77777777" w:rsidTr="00CA2C40">
        <w:tc>
          <w:tcPr>
            <w:tcW w:w="9923" w:type="dxa"/>
            <w:gridSpan w:val="6"/>
            <w:shd w:val="clear" w:color="auto" w:fill="D9D9D9"/>
          </w:tcPr>
          <w:p w14:paraId="4C8E215E" w14:textId="16F9CA3B" w:rsidR="00F8079E" w:rsidRPr="0030586B" w:rsidRDefault="00F8079E" w:rsidP="00F8079E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F8079E" w:rsidRPr="00CA2C40" w14:paraId="4C32C2F0" w14:textId="77777777" w:rsidTr="00CA2C40">
        <w:trPr>
          <w:trHeight w:val="211"/>
        </w:trPr>
        <w:tc>
          <w:tcPr>
            <w:tcW w:w="2269" w:type="dxa"/>
            <w:gridSpan w:val="2"/>
          </w:tcPr>
          <w:p w14:paraId="1D368E67" w14:textId="77777777" w:rsidR="00F8079E" w:rsidRPr="0030586B" w:rsidRDefault="00F8079E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54" w:type="dxa"/>
            <w:gridSpan w:val="4"/>
          </w:tcPr>
          <w:p w14:paraId="7659EDFD" w14:textId="77777777" w:rsidR="006E50C0" w:rsidRDefault="00F8079E" w:rsidP="006E3A10">
            <w:pPr>
              <w:pStyle w:val="1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0586B">
              <w:rPr>
                <w:rFonts w:ascii="Times New Roman" w:eastAsia="SimSun" w:hAnsi="Times New Roman"/>
                <w:lang w:eastAsia="zh-CN"/>
              </w:rPr>
              <w:t>Випускник є придатним до здійснення проектної, тренувальної, організаційної, науково-дослідної, інноваційної, науково-педагогічної, сервісної, експертної та консультативної діяльності у сфері фізичної культури і спорту.</w:t>
            </w:r>
            <w:r w:rsidR="007F5C6E" w:rsidRPr="0030586B">
              <w:rPr>
                <w:rFonts w:ascii="Times New Roman" w:hAnsi="Times New Roman"/>
              </w:rPr>
              <w:t xml:space="preserve"> </w:t>
            </w:r>
          </w:p>
          <w:p w14:paraId="5101C6C1" w14:textId="1544400D" w:rsidR="007F5C6E" w:rsidRPr="0030586B" w:rsidRDefault="007F5C6E" w:rsidP="006E3A10">
            <w:pPr>
              <w:pStyle w:val="17"/>
              <w:spacing w:before="0" w:beforeAutospacing="0" w:after="0" w:afterAutospacing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0586B">
              <w:rPr>
                <w:rFonts w:ascii="Times New Roman" w:hAnsi="Times New Roman"/>
              </w:rPr>
              <w:lastRenderedPageBreak/>
              <w:t>Випускники спроможні обіймати посади, кваліфікаційні вимоги яких передбачають наявність ступеня магістра, у суб'єктах господарювання, які здійснюють такі види економічної діяльності (за КВЕД ДК 009:2010): 72.20 Дослідження й експериментальні розробки у сфері суспільних і гуманітарних наук; розваг; 85.42 Вища освіта; 85.51 Освіта у сфері спорту та відпочинку; 93.11 Функціонування спортивних споруд 93.</w:t>
            </w:r>
            <w:r w:rsidR="006E3A10">
              <w:rPr>
                <w:rFonts w:ascii="Times New Roman" w:hAnsi="Times New Roman"/>
              </w:rPr>
              <w:t>12 Діяльність спортивних клубів</w:t>
            </w:r>
            <w:r w:rsidRPr="0030586B">
              <w:rPr>
                <w:rFonts w:ascii="Times New Roman" w:hAnsi="Times New Roman"/>
              </w:rPr>
              <w:t xml:space="preserve"> </w:t>
            </w:r>
            <w:r w:rsidR="006E3A10" w:rsidRPr="0030586B">
              <w:rPr>
                <w:rFonts w:ascii="Times New Roman" w:hAnsi="Times New Roman"/>
              </w:rPr>
              <w:t xml:space="preserve">та </w:t>
            </w:r>
            <w:r w:rsidRPr="0030586B">
              <w:rPr>
                <w:rFonts w:ascii="Times New Roman" w:hAnsi="Times New Roman"/>
              </w:rPr>
              <w:t>93.19</w:t>
            </w:r>
            <w:r w:rsidR="006E3A10">
              <w:rPr>
                <w:rFonts w:ascii="Times New Roman" w:hAnsi="Times New Roman"/>
              </w:rPr>
              <w:t xml:space="preserve"> Інша діяльність у сфері спорту.</w:t>
            </w:r>
          </w:p>
        </w:tc>
      </w:tr>
      <w:tr w:rsidR="00F8079E" w:rsidRPr="0030586B" w14:paraId="457C07EB" w14:textId="77777777" w:rsidTr="00CA2C40">
        <w:tc>
          <w:tcPr>
            <w:tcW w:w="2269" w:type="dxa"/>
            <w:gridSpan w:val="2"/>
          </w:tcPr>
          <w:p w14:paraId="526D4F72" w14:textId="77777777" w:rsidR="00F8079E" w:rsidRPr="0030586B" w:rsidRDefault="00F8079E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654" w:type="dxa"/>
            <w:gridSpan w:val="4"/>
          </w:tcPr>
          <w:p w14:paraId="468DB596" w14:textId="77777777" w:rsidR="00F8079E" w:rsidRPr="0030586B" w:rsidRDefault="00F8079E" w:rsidP="00F8079E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</w:tc>
      </w:tr>
      <w:tr w:rsidR="00F8079E" w:rsidRPr="0030586B" w14:paraId="7830032E" w14:textId="77777777" w:rsidTr="00460717">
        <w:trPr>
          <w:trHeight w:val="318"/>
        </w:trPr>
        <w:tc>
          <w:tcPr>
            <w:tcW w:w="9923" w:type="dxa"/>
            <w:gridSpan w:val="6"/>
            <w:shd w:val="clear" w:color="auto" w:fill="D9D9D9"/>
          </w:tcPr>
          <w:p w14:paraId="4248A6B3" w14:textId="01FBAFEC" w:rsidR="00F8079E" w:rsidRPr="0030586B" w:rsidRDefault="00F8079E" w:rsidP="00F8079E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1.5 – Викладання та оцінювання</w:t>
            </w:r>
          </w:p>
        </w:tc>
      </w:tr>
      <w:tr w:rsidR="00F8079E" w:rsidRPr="0030586B" w14:paraId="064D1098" w14:textId="77777777" w:rsidTr="00CA2C40">
        <w:tc>
          <w:tcPr>
            <w:tcW w:w="2269" w:type="dxa"/>
            <w:gridSpan w:val="2"/>
          </w:tcPr>
          <w:p w14:paraId="64F6F9F7" w14:textId="77777777" w:rsidR="00F8079E" w:rsidRPr="0030586B" w:rsidRDefault="00F8079E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54" w:type="dxa"/>
            <w:gridSpan w:val="4"/>
          </w:tcPr>
          <w:p w14:paraId="45A5F8D5" w14:textId="4800AD98" w:rsidR="00217A7D" w:rsidRPr="0030586B" w:rsidRDefault="00217A7D" w:rsidP="0046071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Освітній процес здійснюється на засадах академічної свободи та доброчесності, </w:t>
            </w:r>
            <w:proofErr w:type="spellStart"/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студентоцентрованого</w:t>
            </w:r>
            <w:proofErr w:type="spellEnd"/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та проблемно-орієнтованого 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навчання, партнерства науково-педагогічних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працівників і 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інтеграції навчальної та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наукової діяльності, професійної спрямованості,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формування індивідуальних освітніх траєкторій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навчання через виробничу та переддипломну практику та самоосвіту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  <w:p w14:paraId="333D028B" w14:textId="4ACCB68C" w:rsidR="00604EB3" w:rsidRPr="0030586B" w:rsidRDefault="00604EB3" w:rsidP="0046071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Використовуються особистісний та діяльнісний підходи в діалектичній єдності, що скеровують в освітньому процесі на особистісний розвиток </w:t>
            </w:r>
            <w:r w:rsidR="004444A9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їх самореалізацію. </w:t>
            </w:r>
            <w:proofErr w:type="spellStart"/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Компетентнісний</w:t>
            </w:r>
            <w:proofErr w:type="spellEnd"/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підхід уможливлює розвиток компетентностей, необхідних майбутньому фахівцю для його успішної професійної діяльності. Завдяки індивідуально-диференціальному підходу забезпечується виявлення та розвиток </w:t>
            </w:r>
            <w:proofErr w:type="spellStart"/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професійно</w:t>
            </w:r>
            <w:proofErr w:type="spellEnd"/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значущих якостей особистості студента.</w:t>
            </w:r>
          </w:p>
          <w:p w14:paraId="26898F59" w14:textId="63B89459" w:rsidR="00F8079E" w:rsidRPr="0030586B" w:rsidRDefault="004444A9" w:rsidP="0046071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 програмі</w:t>
            </w:r>
            <w:r w:rsidR="00217A7D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використовуються такі методи навчання: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217A7D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проблемно-пошуковий; </w:t>
            </w:r>
            <w:proofErr w:type="spellStart"/>
            <w:r w:rsidR="00217A7D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проєктний</w:t>
            </w:r>
            <w:proofErr w:type="spellEnd"/>
            <w:r w:rsidR="00217A7D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; інтерактивні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217A7D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методи (мозковий штурм, «круглий стіл», тренінги, ділові ігри, «кейс-стаді» із запрошенням фахівців</w:t>
            </w:r>
            <w:r w:rsidR="00604EB3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</w:t>
            </w:r>
            <w:r w:rsidR="00217A7D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практиків сфери та ін.)</w:t>
            </w: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</w:t>
            </w: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інформаційні технології навчання, навчання в системі </w:t>
            </w:r>
            <w:proofErr w:type="spellStart"/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Moodle</w:t>
            </w:r>
            <w:proofErr w:type="spellEnd"/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F8079E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 заняття, практична підготовка, самостійна робота, консультація, розробка фахових проєктів (робіт).</w:t>
            </w:r>
            <w:r w:rsidR="00F8079E"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8079E" w:rsidRPr="00CA2C40" w14:paraId="147F992D" w14:textId="77777777" w:rsidTr="00CA2C40">
        <w:tc>
          <w:tcPr>
            <w:tcW w:w="2269" w:type="dxa"/>
            <w:gridSpan w:val="2"/>
          </w:tcPr>
          <w:p w14:paraId="558240BA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654" w:type="dxa"/>
            <w:gridSpan w:val="4"/>
          </w:tcPr>
          <w:p w14:paraId="551809DB" w14:textId="618F814E" w:rsidR="00F8079E" w:rsidRPr="0030586B" w:rsidRDefault="00F8079E" w:rsidP="004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Оцінювання навчальних досягнень здобувача вищої освіти здійснюється за взаємоузгодженими системами: національною 4-х бальною шкалою («відмінно», «добре», «задовільно», «незадовільно») і вербальною шкалою («зараховано», «не зараховано»), за 100-бальною </w:t>
            </w:r>
            <w:r w:rsidR="0046071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шкалою </w:t>
            </w:r>
            <w:r w:rsidR="0046071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</w:t>
            </w: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KTC (ECTS: A, B, C, D, E, FX, F – від 0 до 100 балів).</w:t>
            </w:r>
          </w:p>
          <w:p w14:paraId="57292712" w14:textId="77777777" w:rsidR="00F8079E" w:rsidRPr="0030586B" w:rsidRDefault="00F8079E" w:rsidP="004607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процедур.</w:t>
            </w:r>
          </w:p>
          <w:p w14:paraId="3F4F6A8A" w14:textId="77777777" w:rsidR="00AF6F48" w:rsidRPr="0030586B" w:rsidRDefault="00AF6F48" w:rsidP="004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Форми контролю:  </w:t>
            </w:r>
          </w:p>
          <w:p w14:paraId="576FF7E2" w14:textId="13928D94" w:rsidR="00AF6F48" w:rsidRPr="0030586B" w:rsidRDefault="00AF6F48" w:rsidP="0046071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Поточний контроль: опитування; виступи на практичних (семінарських) заняттях; </w:t>
            </w:r>
            <w:proofErr w:type="spellStart"/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експресконтроль</w:t>
            </w:r>
            <w:proofErr w:type="spellEnd"/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; </w:t>
            </w:r>
            <w:r w:rsidRPr="003058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тестування; </w:t>
            </w: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перевірка результатів виконання індивідуальних завдань; презентації; есе; портфоліо; оцінювання засвоєння навчального матеріалу, запланованого на самостійне опрацювання студентом.</w:t>
            </w:r>
          </w:p>
          <w:p w14:paraId="713AE2B5" w14:textId="59608179" w:rsidR="00AF6F48" w:rsidRPr="0030586B" w:rsidRDefault="00AF6F48" w:rsidP="0046071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Семестровий контроль: екзамени та заліки з урахуванням суми накопичених протягом вивчення дисциплін балів, звітування щодо виконання кваліфікаційної роботи.</w:t>
            </w:r>
          </w:p>
          <w:p w14:paraId="00FA118A" w14:textId="2282C658" w:rsidR="00AF6F48" w:rsidRPr="0030586B" w:rsidRDefault="00AF6F48" w:rsidP="0046071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Атестація: атестаційний екзамен з професійної підготовки, виконання та публічний захист кваліфікаційної роботи</w:t>
            </w:r>
            <w:r w:rsidR="0046071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(проєкту)</w:t>
            </w: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F8079E" w:rsidRPr="0030586B" w14:paraId="49710F71" w14:textId="77777777" w:rsidTr="00460717">
        <w:trPr>
          <w:trHeight w:val="299"/>
        </w:trPr>
        <w:tc>
          <w:tcPr>
            <w:tcW w:w="9923" w:type="dxa"/>
            <w:gridSpan w:val="6"/>
            <w:tcBorders>
              <w:top w:val="nil"/>
            </w:tcBorders>
            <w:shd w:val="clear" w:color="auto" w:fill="D9D9D9"/>
          </w:tcPr>
          <w:p w14:paraId="7E24161B" w14:textId="4FAF0D95" w:rsidR="00F8079E" w:rsidRPr="0030586B" w:rsidRDefault="00F8079E" w:rsidP="00F8079E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1.6 – Програмні компетентності </w:t>
            </w:r>
          </w:p>
        </w:tc>
      </w:tr>
      <w:tr w:rsidR="00F8079E" w:rsidRPr="0030586B" w14:paraId="5FEDB14E" w14:textId="77777777" w:rsidTr="006E50C0">
        <w:trPr>
          <w:trHeight w:val="617"/>
        </w:trPr>
        <w:tc>
          <w:tcPr>
            <w:tcW w:w="2269" w:type="dxa"/>
            <w:gridSpan w:val="2"/>
          </w:tcPr>
          <w:p w14:paraId="116A4D6D" w14:textId="77777777" w:rsidR="00F8079E" w:rsidRPr="0030586B" w:rsidRDefault="00F8079E" w:rsidP="00F8079E">
            <w:pPr>
              <w:spacing w:after="0" w:line="233" w:lineRule="auto"/>
              <w:ind w:left="-57" w:right="-95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30586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54" w:type="dxa"/>
            <w:gridSpan w:val="4"/>
          </w:tcPr>
          <w:p w14:paraId="2A383268" w14:textId="77777777" w:rsidR="00F8079E" w:rsidRDefault="00F8079E" w:rsidP="006E50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задачі дослідницького та/або інноваційного характеру у сфері фізичної культури і спорту.</w:t>
            </w:r>
          </w:p>
          <w:p w14:paraId="36290D3D" w14:textId="0DFFD26C" w:rsidR="00460717" w:rsidRPr="0030586B" w:rsidRDefault="00460717" w:rsidP="006E50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C562B8" w:rsidRPr="0030586B" w14:paraId="2276831E" w14:textId="77777777" w:rsidTr="006E50C0">
        <w:trPr>
          <w:trHeight w:val="20"/>
        </w:trPr>
        <w:tc>
          <w:tcPr>
            <w:tcW w:w="2268" w:type="dxa"/>
            <w:gridSpan w:val="2"/>
            <w:vMerge w:val="restart"/>
          </w:tcPr>
          <w:p w14:paraId="3CB7D680" w14:textId="730BF6BF" w:rsidR="00C562B8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lastRenderedPageBreak/>
              <w:br w:type="page"/>
            </w:r>
            <w:r w:rsidR="00C562B8"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3ACCC2E" w14:textId="77777777" w:rsidR="00C562B8" w:rsidRPr="0030586B" w:rsidRDefault="00C562B8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30586B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62" w:type="dxa"/>
            <w:gridSpan w:val="2"/>
          </w:tcPr>
          <w:p w14:paraId="4721FF31" w14:textId="77777777" w:rsidR="00C562B8" w:rsidRPr="0030586B" w:rsidRDefault="00C562B8" w:rsidP="00F8079E">
            <w:pPr>
              <w:tabs>
                <w:tab w:val="left" w:pos="602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793" w:type="dxa"/>
            <w:gridSpan w:val="2"/>
          </w:tcPr>
          <w:p w14:paraId="7E47C5A7" w14:textId="27E89B9D" w:rsidR="00C562B8" w:rsidRPr="0030586B" w:rsidRDefault="00C562B8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Здатність діяти соціально </w:t>
            </w:r>
            <w:proofErr w:type="spellStart"/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відповідально</w:t>
            </w:r>
            <w:proofErr w:type="spellEnd"/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та свідомо.</w:t>
            </w:r>
          </w:p>
        </w:tc>
      </w:tr>
      <w:tr w:rsidR="00C562B8" w:rsidRPr="0030586B" w14:paraId="28309BF4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3790DBA8" w14:textId="77777777" w:rsidR="00C562B8" w:rsidRPr="0030586B" w:rsidRDefault="00C562B8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4B4799FE" w14:textId="77777777" w:rsidR="00C562B8" w:rsidRPr="0030586B" w:rsidRDefault="00C562B8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793" w:type="dxa"/>
            <w:gridSpan w:val="2"/>
          </w:tcPr>
          <w:p w14:paraId="14EB7693" w14:textId="6025003A" w:rsidR="00C562B8" w:rsidRPr="0030586B" w:rsidRDefault="00C562B8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C562B8" w:rsidRPr="0030586B" w14:paraId="31EBE343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6BDB9C1B" w14:textId="77777777" w:rsidR="00C562B8" w:rsidRPr="0030586B" w:rsidRDefault="00C562B8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6300A80D" w14:textId="77777777" w:rsidR="00C562B8" w:rsidRPr="0030586B" w:rsidRDefault="00C562B8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793" w:type="dxa"/>
            <w:gridSpan w:val="2"/>
          </w:tcPr>
          <w:p w14:paraId="2B3BD876" w14:textId="5CD12FD6" w:rsidR="00C562B8" w:rsidRPr="0030586B" w:rsidRDefault="00C562B8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Здатність до адаптації та дії в новій ситуації.</w:t>
            </w:r>
          </w:p>
        </w:tc>
      </w:tr>
      <w:tr w:rsidR="00C562B8" w:rsidRPr="0030586B" w14:paraId="127F1575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417A4440" w14:textId="77777777" w:rsidR="00C562B8" w:rsidRPr="0030586B" w:rsidRDefault="00C562B8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0A992CF6" w14:textId="77777777" w:rsidR="00C562B8" w:rsidRPr="0030586B" w:rsidRDefault="00C562B8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793" w:type="dxa"/>
            <w:gridSpan w:val="2"/>
          </w:tcPr>
          <w:p w14:paraId="315E8773" w14:textId="2FB8BA56" w:rsidR="00C562B8" w:rsidRPr="0030586B" w:rsidRDefault="00C562B8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Здатність виявляти, ставити та вирішувати проблеми.</w:t>
            </w:r>
          </w:p>
        </w:tc>
      </w:tr>
      <w:tr w:rsidR="00C562B8" w:rsidRPr="0030586B" w14:paraId="376027C9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3066D257" w14:textId="77777777" w:rsidR="00C562B8" w:rsidRPr="0030586B" w:rsidRDefault="00C562B8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73A02D38" w14:textId="77777777" w:rsidR="00C562B8" w:rsidRPr="0030586B" w:rsidRDefault="00C562B8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793" w:type="dxa"/>
            <w:gridSpan w:val="2"/>
          </w:tcPr>
          <w:p w14:paraId="62F3A079" w14:textId="57749D05" w:rsidR="00C562B8" w:rsidRPr="0030586B" w:rsidRDefault="00C562B8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Здатність генерувати нові ідеї (креативність). </w:t>
            </w:r>
          </w:p>
        </w:tc>
      </w:tr>
      <w:tr w:rsidR="00C562B8" w:rsidRPr="0030586B" w14:paraId="25038F28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7EE31E16" w14:textId="77777777" w:rsidR="00C562B8" w:rsidRPr="0030586B" w:rsidRDefault="00C562B8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6A062A8D" w14:textId="77777777" w:rsidR="00C562B8" w:rsidRPr="0030586B" w:rsidRDefault="00C562B8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793" w:type="dxa"/>
            <w:gridSpan w:val="2"/>
          </w:tcPr>
          <w:p w14:paraId="099B471B" w14:textId="4AC9F3E8" w:rsidR="00C562B8" w:rsidRPr="0030586B" w:rsidRDefault="00C562B8" w:rsidP="006E50C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Здатність розробляти </w:t>
            </w:r>
            <w:proofErr w:type="spellStart"/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про</w:t>
            </w:r>
            <w:r w:rsidR="001E3BB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є</w:t>
            </w: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кти</w:t>
            </w:r>
            <w:proofErr w:type="spellEnd"/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та управляти ними.</w:t>
            </w:r>
          </w:p>
        </w:tc>
      </w:tr>
      <w:tr w:rsidR="00C562B8" w:rsidRPr="0030586B" w14:paraId="39524248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1497BBCA" w14:textId="77777777" w:rsidR="00C562B8" w:rsidRPr="0030586B" w:rsidRDefault="00C562B8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1C0BE816" w14:textId="77777777" w:rsidR="00C562B8" w:rsidRPr="0030586B" w:rsidRDefault="00C562B8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793" w:type="dxa"/>
            <w:gridSpan w:val="2"/>
          </w:tcPr>
          <w:p w14:paraId="0FD35436" w14:textId="38DB7DC4" w:rsidR="00C562B8" w:rsidRPr="0030586B" w:rsidRDefault="00C562B8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Здатність мотивувати людей та рухатися до спільної мети.</w:t>
            </w:r>
          </w:p>
        </w:tc>
      </w:tr>
      <w:tr w:rsidR="00C562B8" w:rsidRPr="0030586B" w14:paraId="3734B28A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1DE5BD37" w14:textId="77777777" w:rsidR="00C562B8" w:rsidRPr="0030586B" w:rsidRDefault="00C562B8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1198A4E0" w14:textId="19750207" w:rsidR="00C562B8" w:rsidRPr="0030586B" w:rsidRDefault="00C562B8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793" w:type="dxa"/>
            <w:gridSpan w:val="2"/>
          </w:tcPr>
          <w:p w14:paraId="27F9DA34" w14:textId="01EFB29C" w:rsidR="00C562B8" w:rsidRPr="0030586B" w:rsidRDefault="00C562B8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CA2C40" w:rsidRPr="0030586B" w14:paraId="14025112" w14:textId="77777777" w:rsidTr="006E50C0">
        <w:trPr>
          <w:trHeight w:val="20"/>
        </w:trPr>
        <w:tc>
          <w:tcPr>
            <w:tcW w:w="2268" w:type="dxa"/>
            <w:gridSpan w:val="2"/>
            <w:vMerge w:val="restart"/>
          </w:tcPr>
          <w:p w14:paraId="6DB8A369" w14:textId="6BCEDEA9" w:rsidR="00CA2C40" w:rsidRPr="0030586B" w:rsidRDefault="00C37A5F" w:rsidP="00C37A5F">
            <w:pPr>
              <w:spacing w:after="0" w:line="233" w:lineRule="auto"/>
              <w:ind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</w:t>
            </w:r>
            <w:r w:rsidR="00CA2C40" w:rsidRPr="0059183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ахові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  <w:r w:rsidR="00CA2C40" w:rsidRPr="0059183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компетентності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(ФК)</w:t>
            </w:r>
          </w:p>
          <w:p w14:paraId="5F61F465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4BE9AD45" w14:textId="7BFECAD4" w:rsidR="00CA2C40" w:rsidRPr="0030586B" w:rsidRDefault="00CA2C40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 1</w:t>
            </w:r>
          </w:p>
        </w:tc>
        <w:tc>
          <w:tcPr>
            <w:tcW w:w="6793" w:type="dxa"/>
            <w:gridSpan w:val="2"/>
          </w:tcPr>
          <w:p w14:paraId="5EA8FD17" w14:textId="6C6ACA94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критичного осмислення проблем у сфері фізичної культури і спорту, оригінального мислення та проведення досліджень.</w:t>
            </w:r>
          </w:p>
        </w:tc>
      </w:tr>
      <w:tr w:rsidR="00CA2C40" w:rsidRPr="0030586B" w14:paraId="6A81CFC8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37ECE0BA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15761A76" w14:textId="18C622AB" w:rsidR="00CA2C40" w:rsidRPr="0030586B" w:rsidRDefault="00CA2C40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 2</w:t>
            </w:r>
          </w:p>
        </w:tc>
        <w:tc>
          <w:tcPr>
            <w:tcW w:w="6793" w:type="dxa"/>
            <w:gridSpan w:val="2"/>
          </w:tcPr>
          <w:p w14:paraId="6EE1E101" w14:textId="5420194E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розробляти та реалізовувати інноваційні </w:t>
            </w:r>
            <w:proofErr w:type="spellStart"/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сфері фізичної культури і спорту.</w:t>
            </w:r>
          </w:p>
        </w:tc>
      </w:tr>
      <w:tr w:rsidR="00CA2C40" w:rsidRPr="0030586B" w14:paraId="56FCA5DD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110D2591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4066F375" w14:textId="6FE07C24" w:rsidR="00CA2C40" w:rsidRPr="0030586B" w:rsidRDefault="00CA2C40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 3</w:t>
            </w:r>
          </w:p>
        </w:tc>
        <w:tc>
          <w:tcPr>
            <w:tcW w:w="6793" w:type="dxa"/>
            <w:gridSpan w:val="2"/>
          </w:tcPr>
          <w:p w14:paraId="4896A9CB" w14:textId="1A4DF63B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науково-педагогічну діяльність у закладах вищої освіти.</w:t>
            </w:r>
          </w:p>
        </w:tc>
      </w:tr>
      <w:tr w:rsidR="00CA2C40" w:rsidRPr="0030586B" w14:paraId="5968ECE9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3573F650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3CBD2B89" w14:textId="4D8F3B2C" w:rsidR="00CA2C40" w:rsidRPr="0030586B" w:rsidRDefault="00CA2C40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 4</w:t>
            </w:r>
          </w:p>
        </w:tc>
        <w:tc>
          <w:tcPr>
            <w:tcW w:w="6793" w:type="dxa"/>
            <w:gridSpan w:val="2"/>
          </w:tcPr>
          <w:p w14:paraId="403C03C1" w14:textId="0AB3BDAA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управляти робочими або навчальними процесами у сфері фізичної культури та спорту, які є складними, непередбачуваними та потребують нових стратегічних підходів.</w:t>
            </w:r>
          </w:p>
        </w:tc>
      </w:tr>
      <w:tr w:rsidR="00CA2C40" w:rsidRPr="00CA2C40" w14:paraId="4C2A0F7F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295592C5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52EC472A" w14:textId="0BB871AE" w:rsidR="00CA2C40" w:rsidRPr="0030586B" w:rsidRDefault="00CA2C40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 5</w:t>
            </w:r>
          </w:p>
        </w:tc>
        <w:tc>
          <w:tcPr>
            <w:tcW w:w="6793" w:type="dxa"/>
            <w:gridSpan w:val="2"/>
          </w:tcPr>
          <w:p w14:paraId="4D72E78E" w14:textId="49F26805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розв’язувати проблеми у сфері фізичної культури та спорту у нових або незнайомих середовищах за наявності неповної або обмеженої інформації з урахуванням аспектів соціальної та етичної відповідальності.</w:t>
            </w:r>
          </w:p>
        </w:tc>
      </w:tr>
      <w:tr w:rsidR="00CA2C40" w:rsidRPr="0030586B" w14:paraId="458ACCD1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04A15DF9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3D9EBCF9" w14:textId="1E2F2444" w:rsidR="00CA2C40" w:rsidRPr="0030586B" w:rsidRDefault="00CA2C40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 6</w:t>
            </w:r>
          </w:p>
        </w:tc>
        <w:tc>
          <w:tcPr>
            <w:tcW w:w="6793" w:type="dxa"/>
            <w:gridSpan w:val="2"/>
          </w:tcPr>
          <w:p w14:paraId="0DC47A0C" w14:textId="407ABA2E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самоосвіти, самовдосконалення та саморефлексії для успішної професіоналізації у сфері фізичної культури і спорту.</w:t>
            </w:r>
          </w:p>
        </w:tc>
      </w:tr>
      <w:tr w:rsidR="00CA2C40" w:rsidRPr="0030586B" w14:paraId="3AC41A6E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78E03913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4CFA9539" w14:textId="393D36E2" w:rsidR="00CA2C40" w:rsidRPr="0030586B" w:rsidRDefault="00CA2C40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 7</w:t>
            </w:r>
          </w:p>
        </w:tc>
        <w:tc>
          <w:tcPr>
            <w:tcW w:w="6793" w:type="dxa"/>
            <w:gridSpan w:val="2"/>
          </w:tcPr>
          <w:p w14:paraId="443B8758" w14:textId="188BA13D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планувати, організовувати та здійснювати самостійні наукові дослідження з проблем фізичної культури і спорту.</w:t>
            </w:r>
          </w:p>
        </w:tc>
      </w:tr>
      <w:tr w:rsidR="00CA2C40" w:rsidRPr="0030586B" w14:paraId="5947AD5E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1036B12D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1D37BC34" w14:textId="05B6E246" w:rsidR="00CA2C40" w:rsidRPr="0030586B" w:rsidRDefault="00CA2C40" w:rsidP="00F8079E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К 8</w:t>
            </w:r>
          </w:p>
        </w:tc>
        <w:tc>
          <w:tcPr>
            <w:tcW w:w="6793" w:type="dxa"/>
            <w:gridSpan w:val="2"/>
          </w:tcPr>
          <w:p w14:paraId="7E3BDAD9" w14:textId="06F41C13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trike/>
                <w:sz w:val="24"/>
                <w:szCs w:val="24"/>
                <w:highlight w:val="yellow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Здатність впроваджувати у практичну діяльність  результати наукових досліджень, спрямованих на вирішення прикладних  завдань у сфері фізичної культури і спорту.</w:t>
            </w:r>
          </w:p>
        </w:tc>
      </w:tr>
      <w:tr w:rsidR="00CA2C40" w:rsidRPr="00CA2C40" w14:paraId="4BB175DA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2DD2D6C7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0C864BCA" w14:textId="0C6F59C1" w:rsidR="00CA2C40" w:rsidRPr="0030586B" w:rsidRDefault="00CA2C40" w:rsidP="00F8079E">
            <w:pPr>
              <w:tabs>
                <w:tab w:val="left" w:pos="313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С</w:t>
            </w: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К 9</w:t>
            </w:r>
          </w:p>
        </w:tc>
        <w:tc>
          <w:tcPr>
            <w:tcW w:w="6793" w:type="dxa"/>
            <w:gridSpan w:val="2"/>
          </w:tcPr>
          <w:p w14:paraId="17164067" w14:textId="5429ECAE" w:rsidR="00CA2C40" w:rsidRPr="0030586B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uk-UA" w:eastAsia="uk-UA"/>
              </w:rPr>
            </w:pPr>
            <w:r w:rsidRPr="0030586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Усвідомлювати принципи професійної та академічної етики і необхідність їх дотримання.</w:t>
            </w:r>
          </w:p>
        </w:tc>
      </w:tr>
      <w:tr w:rsidR="00CA2C40" w:rsidRPr="0030586B" w14:paraId="5133B0A4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3DCB9EFC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479F0E53" w14:textId="59649D8B" w:rsidR="00CA2C40" w:rsidRPr="00591839" w:rsidRDefault="00CA2C40" w:rsidP="00F8079E">
            <w:pPr>
              <w:tabs>
                <w:tab w:val="left" w:pos="313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91839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СК 10</w:t>
            </w:r>
          </w:p>
        </w:tc>
        <w:tc>
          <w:tcPr>
            <w:tcW w:w="6793" w:type="dxa"/>
            <w:gridSpan w:val="2"/>
          </w:tcPr>
          <w:p w14:paraId="3BF56BC1" w14:textId="1CDFA73A" w:rsidR="00CA2C40" w:rsidRPr="00591839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91839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Здатність використовувати сучасне прикладне програмне забезпечення та інформаційно-комунікаційні технології для вирішення завдань у практичній та науковій діяльності у сфері спорту.</w:t>
            </w:r>
          </w:p>
        </w:tc>
      </w:tr>
      <w:tr w:rsidR="00CA2C40" w:rsidRPr="00CA2C40" w14:paraId="5B34A5C3" w14:textId="77777777" w:rsidTr="006E50C0">
        <w:trPr>
          <w:trHeight w:val="20"/>
        </w:trPr>
        <w:tc>
          <w:tcPr>
            <w:tcW w:w="2268" w:type="dxa"/>
            <w:gridSpan w:val="2"/>
            <w:vMerge/>
          </w:tcPr>
          <w:p w14:paraId="7F0B47D1" w14:textId="77777777" w:rsidR="00CA2C40" w:rsidRPr="0030586B" w:rsidRDefault="00CA2C40" w:rsidP="00F8079E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62" w:type="dxa"/>
            <w:gridSpan w:val="2"/>
          </w:tcPr>
          <w:p w14:paraId="6ECF07C5" w14:textId="5AD2108E" w:rsidR="00CA2C40" w:rsidRPr="00591839" w:rsidRDefault="00CA2C40" w:rsidP="00F8079E">
            <w:pPr>
              <w:tabs>
                <w:tab w:val="left" w:pos="313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91839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СК 11</w:t>
            </w:r>
          </w:p>
        </w:tc>
        <w:tc>
          <w:tcPr>
            <w:tcW w:w="6793" w:type="dxa"/>
            <w:gridSpan w:val="2"/>
          </w:tcPr>
          <w:p w14:paraId="176A11AC" w14:textId="19EBA901" w:rsidR="00CA2C40" w:rsidRPr="00591839" w:rsidRDefault="00CA2C40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91839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Здатність планувати тренувальний процес спортсменів, у тому числі осіб з інвалідністю, реалізовувати його з використанням новітніх підходів, засобів, методів спортивної підготовки.</w:t>
            </w:r>
          </w:p>
        </w:tc>
      </w:tr>
      <w:tr w:rsidR="00F8079E" w:rsidRPr="0030586B" w14:paraId="778FEA02" w14:textId="77777777" w:rsidTr="006E50C0">
        <w:trPr>
          <w:trHeight w:val="20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7202FC24" w14:textId="7C994C36" w:rsidR="00F8079E" w:rsidRPr="0030586B" w:rsidRDefault="00F8079E" w:rsidP="006E50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F8079E" w:rsidRPr="0030586B" w14:paraId="7B7A81FD" w14:textId="77777777" w:rsidTr="006E50C0">
        <w:trPr>
          <w:trHeight w:val="20"/>
        </w:trPr>
        <w:tc>
          <w:tcPr>
            <w:tcW w:w="993" w:type="dxa"/>
          </w:tcPr>
          <w:p w14:paraId="67115585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930" w:type="dxa"/>
            <w:gridSpan w:val="5"/>
          </w:tcPr>
          <w:p w14:paraId="1F0AC6D4" w14:textId="2F48F409" w:rsidR="00F8079E" w:rsidRPr="0030586B" w:rsidRDefault="00F8079E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Аналізувати особливості, протиріччя та перспективи розвитку сучасної сфери фізичної культури і спорту, критично осмислювати проблеми у галузі та на межі галузей знань.</w:t>
            </w:r>
          </w:p>
        </w:tc>
      </w:tr>
      <w:tr w:rsidR="00F8079E" w:rsidRPr="0030586B" w14:paraId="7BE78658" w14:textId="77777777" w:rsidTr="006E50C0">
        <w:trPr>
          <w:trHeight w:val="20"/>
        </w:trPr>
        <w:tc>
          <w:tcPr>
            <w:tcW w:w="993" w:type="dxa"/>
          </w:tcPr>
          <w:p w14:paraId="25D9B1FC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930" w:type="dxa"/>
            <w:gridSpan w:val="5"/>
          </w:tcPr>
          <w:p w14:paraId="2B8DD9C1" w14:textId="0297A12C" w:rsidR="00F8079E" w:rsidRPr="0030586B" w:rsidRDefault="00F8079E" w:rsidP="006E50C0">
            <w:pPr>
              <w:shd w:val="clear" w:color="auto" w:fill="FBFBFB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Приймати ефективні рішення щодо вирішення проблем у сфері фізичної культури та спорту, генерувати та порівнювати альтернативи, оцінювати ризики та ресурсні потреби.</w:t>
            </w:r>
          </w:p>
        </w:tc>
      </w:tr>
      <w:tr w:rsidR="00F8079E" w:rsidRPr="00CA2C40" w14:paraId="4EE69A8D" w14:textId="77777777" w:rsidTr="006E50C0">
        <w:trPr>
          <w:trHeight w:val="20"/>
        </w:trPr>
        <w:tc>
          <w:tcPr>
            <w:tcW w:w="993" w:type="dxa"/>
          </w:tcPr>
          <w:p w14:paraId="7C19D7E0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930" w:type="dxa"/>
            <w:gridSpan w:val="5"/>
          </w:tcPr>
          <w:p w14:paraId="067B9A99" w14:textId="36D62E24" w:rsidR="00F8079E" w:rsidRPr="0030586B" w:rsidRDefault="00F8079E" w:rsidP="006E50C0">
            <w:pPr>
              <w:shd w:val="clear" w:color="auto" w:fill="FBFBFB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Вільно обговорювати результати професійної діяльності, досліджень та інноваційних проєктів у сфері фізичної культури та спорту державною та іноземною мовами усно і письмово.</w:t>
            </w:r>
          </w:p>
        </w:tc>
      </w:tr>
      <w:tr w:rsidR="00F8079E" w:rsidRPr="00CA2C40" w14:paraId="36BE273F" w14:textId="77777777" w:rsidTr="006E50C0">
        <w:trPr>
          <w:trHeight w:val="20"/>
        </w:trPr>
        <w:tc>
          <w:tcPr>
            <w:tcW w:w="993" w:type="dxa"/>
          </w:tcPr>
          <w:p w14:paraId="7FC3EB2F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930" w:type="dxa"/>
            <w:gridSpan w:val="5"/>
          </w:tcPr>
          <w:p w14:paraId="1A2273B8" w14:textId="16B01E07" w:rsidR="00F8079E" w:rsidRPr="0030586B" w:rsidRDefault="00F8079E" w:rsidP="006E50C0">
            <w:pPr>
              <w:tabs>
                <w:tab w:val="left" w:pos="71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Зрозуміло і недвозначно доносити власні знання, висновки та аргументацію з питань фізичної культури та спорту до фахівців і нефахівців, зокрема до осіб, які навчаються.</w:t>
            </w:r>
          </w:p>
        </w:tc>
      </w:tr>
      <w:tr w:rsidR="00F8079E" w:rsidRPr="00CA2C40" w14:paraId="2A05F45C" w14:textId="77777777" w:rsidTr="006E50C0">
        <w:trPr>
          <w:trHeight w:val="20"/>
        </w:trPr>
        <w:tc>
          <w:tcPr>
            <w:tcW w:w="993" w:type="dxa"/>
          </w:tcPr>
          <w:p w14:paraId="37F467B7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930" w:type="dxa"/>
            <w:gridSpan w:val="5"/>
          </w:tcPr>
          <w:p w14:paraId="363BAA6D" w14:textId="349FD69B" w:rsidR="00F8079E" w:rsidRPr="0030586B" w:rsidRDefault="00F8079E" w:rsidP="006E50C0">
            <w:pPr>
              <w:tabs>
                <w:tab w:val="left" w:pos="71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Розробляти і викладати спеціалізовані навчальні дисципліни у закладах вищої освіти.   </w:t>
            </w:r>
          </w:p>
        </w:tc>
      </w:tr>
      <w:tr w:rsidR="00F8079E" w:rsidRPr="00CA2C40" w14:paraId="0CDAAAB3" w14:textId="77777777" w:rsidTr="006E50C0">
        <w:trPr>
          <w:trHeight w:val="20"/>
        </w:trPr>
        <w:tc>
          <w:tcPr>
            <w:tcW w:w="993" w:type="dxa"/>
          </w:tcPr>
          <w:p w14:paraId="417C4251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6</w:t>
            </w:r>
          </w:p>
        </w:tc>
        <w:tc>
          <w:tcPr>
            <w:tcW w:w="8930" w:type="dxa"/>
            <w:gridSpan w:val="5"/>
          </w:tcPr>
          <w:p w14:paraId="5708EF8C" w14:textId="597AD2D3" w:rsidR="00F8079E" w:rsidRPr="0030586B" w:rsidRDefault="00F8079E" w:rsidP="006E50C0">
            <w:pPr>
              <w:tabs>
                <w:tab w:val="left" w:pos="71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Відшуковувати необхідну інформацію у науковій літературі, базах даних, інших джерелах, аналізувати та оцінювати цю інформацію.</w:t>
            </w:r>
          </w:p>
        </w:tc>
      </w:tr>
      <w:tr w:rsidR="00F8079E" w:rsidRPr="0030586B" w14:paraId="09EBE236" w14:textId="77777777" w:rsidTr="006E50C0">
        <w:trPr>
          <w:trHeight w:val="20"/>
        </w:trPr>
        <w:tc>
          <w:tcPr>
            <w:tcW w:w="993" w:type="dxa"/>
          </w:tcPr>
          <w:p w14:paraId="3BD34A87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930" w:type="dxa"/>
            <w:gridSpan w:val="5"/>
          </w:tcPr>
          <w:p w14:paraId="33DEEB0B" w14:textId="1891562A" w:rsidR="00F8079E" w:rsidRPr="0030586B" w:rsidRDefault="00F8079E" w:rsidP="006E50C0">
            <w:pPr>
              <w:tabs>
                <w:tab w:val="left" w:pos="71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сучасні цифрові технології та спеціалізоване програмне забезпечення, методи статистичного аналізу даних для розв’язання складних задач фізичної культури та спорту.</w:t>
            </w:r>
          </w:p>
        </w:tc>
      </w:tr>
      <w:tr w:rsidR="00F8079E" w:rsidRPr="0030586B" w14:paraId="14ABDEE8" w14:textId="77777777" w:rsidTr="006E50C0">
        <w:trPr>
          <w:trHeight w:val="20"/>
        </w:trPr>
        <w:tc>
          <w:tcPr>
            <w:tcW w:w="993" w:type="dxa"/>
          </w:tcPr>
          <w:p w14:paraId="3951E398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930" w:type="dxa"/>
            <w:gridSpan w:val="5"/>
          </w:tcPr>
          <w:p w14:paraId="15951DFB" w14:textId="2B675EB2" w:rsidR="00F8079E" w:rsidRPr="0030586B" w:rsidRDefault="00F8079E" w:rsidP="006E50C0">
            <w:pPr>
              <w:tabs>
                <w:tab w:val="left" w:pos="71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Організовувати ефективну роботу колективу, спрямовану на досягнення визначених цілей з урахуванням економічних, правових та етичних аспектів.</w:t>
            </w:r>
          </w:p>
        </w:tc>
      </w:tr>
      <w:tr w:rsidR="00F8079E" w:rsidRPr="00CA2C40" w14:paraId="38BD7218" w14:textId="77777777" w:rsidTr="006E50C0">
        <w:trPr>
          <w:trHeight w:val="20"/>
        </w:trPr>
        <w:tc>
          <w:tcPr>
            <w:tcW w:w="993" w:type="dxa"/>
          </w:tcPr>
          <w:p w14:paraId="20933104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930" w:type="dxa"/>
            <w:gridSpan w:val="5"/>
          </w:tcPr>
          <w:p w14:paraId="49CC2BE9" w14:textId="4D8F0E3C" w:rsidR="00F8079E" w:rsidRPr="0030586B" w:rsidRDefault="00F8079E" w:rsidP="006E50C0">
            <w:pPr>
              <w:tabs>
                <w:tab w:val="left" w:pos="71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Розробляти та реалізовувати наукові і прикладні </w:t>
            </w:r>
            <w:proofErr w:type="spellStart"/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спрямовані на розв’язання проблем інноваційного характеру у сфері фізичної культури і спорту, а також дотичні до неї міждисциплінарні </w:t>
            </w:r>
            <w:proofErr w:type="spellStart"/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F8079E" w:rsidRPr="00CA2C40" w14:paraId="39EE2490" w14:textId="77777777" w:rsidTr="006E50C0">
        <w:trPr>
          <w:trHeight w:val="20"/>
        </w:trPr>
        <w:tc>
          <w:tcPr>
            <w:tcW w:w="993" w:type="dxa"/>
          </w:tcPr>
          <w:p w14:paraId="56CEE480" w14:textId="77777777" w:rsidR="00F8079E" w:rsidRPr="00591839" w:rsidRDefault="00F8079E" w:rsidP="00CA2C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91839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930" w:type="dxa"/>
            <w:gridSpan w:val="5"/>
          </w:tcPr>
          <w:p w14:paraId="5A20DDE9" w14:textId="0A1BDF3D" w:rsidR="00F8079E" w:rsidRPr="00591839" w:rsidRDefault="005E3BD5" w:rsidP="006E50C0">
            <w:pPr>
              <w:tabs>
                <w:tab w:val="left" w:pos="71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591839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Здійснювати наукові дослідження з актуальних проблем сфери фізичної культури і спорту, використовуючи сучасні методи досліджень, дотримуючись вимог академічної доброчесності; готувати матеріали наукових досліджень до публікації в наукових виданнях.</w:t>
            </w:r>
          </w:p>
        </w:tc>
      </w:tr>
      <w:tr w:rsidR="00F8079E" w:rsidRPr="0030586B" w14:paraId="5760DD8C" w14:textId="77777777" w:rsidTr="006E50C0">
        <w:trPr>
          <w:trHeight w:val="20"/>
        </w:trPr>
        <w:tc>
          <w:tcPr>
            <w:tcW w:w="993" w:type="dxa"/>
          </w:tcPr>
          <w:p w14:paraId="7FFD77E2" w14:textId="77777777" w:rsidR="00F8079E" w:rsidRPr="00591839" w:rsidRDefault="00F8079E" w:rsidP="00CA2C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91839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930" w:type="dxa"/>
            <w:gridSpan w:val="5"/>
          </w:tcPr>
          <w:p w14:paraId="39ED158F" w14:textId="70883BEA" w:rsidR="00F8079E" w:rsidRPr="00591839" w:rsidRDefault="005E3BD5" w:rsidP="006E50C0">
            <w:pPr>
              <w:tabs>
                <w:tab w:val="left" w:pos="712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591839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Розробляти плани підготовки спортсменів в обраному виді спорту відповідно до етапу багаторічної підготовки з урахуванням вікових, гендерних особливостей, сенситивних періодів, підходів до раціонального харчування.</w:t>
            </w:r>
          </w:p>
        </w:tc>
      </w:tr>
      <w:tr w:rsidR="00F8079E" w:rsidRPr="0030586B" w14:paraId="712C0D36" w14:textId="77777777" w:rsidTr="006E50C0">
        <w:trPr>
          <w:trHeight w:val="20"/>
        </w:trPr>
        <w:tc>
          <w:tcPr>
            <w:tcW w:w="9923" w:type="dxa"/>
            <w:gridSpan w:val="6"/>
            <w:shd w:val="clear" w:color="auto" w:fill="D9D9D9"/>
          </w:tcPr>
          <w:p w14:paraId="72C45634" w14:textId="515EDAA8" w:rsidR="00F8079E" w:rsidRPr="0030586B" w:rsidRDefault="00F8079E" w:rsidP="006E50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F8079E" w:rsidRPr="00CA2C40" w14:paraId="23E117E0" w14:textId="77777777" w:rsidTr="006E50C0">
        <w:trPr>
          <w:trHeight w:val="20"/>
        </w:trPr>
        <w:tc>
          <w:tcPr>
            <w:tcW w:w="2693" w:type="dxa"/>
            <w:gridSpan w:val="3"/>
          </w:tcPr>
          <w:p w14:paraId="4203C86D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0" w:type="dxa"/>
            <w:gridSpan w:val="3"/>
          </w:tcPr>
          <w:p w14:paraId="262CE886" w14:textId="28DC0474" w:rsidR="00F8079E" w:rsidRPr="0030586B" w:rsidRDefault="00F8079E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дослідницької / управлінської / інноваційної / творчої роботи та/або роботи за фахом.</w:t>
            </w:r>
          </w:p>
        </w:tc>
      </w:tr>
      <w:tr w:rsidR="00F8079E" w:rsidRPr="0030586B" w14:paraId="62DE1144" w14:textId="77777777" w:rsidTr="006E50C0">
        <w:trPr>
          <w:trHeight w:val="20"/>
        </w:trPr>
        <w:tc>
          <w:tcPr>
            <w:tcW w:w="2693" w:type="dxa"/>
            <w:gridSpan w:val="3"/>
          </w:tcPr>
          <w:p w14:paraId="0D5DB2E3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0" w:type="dxa"/>
            <w:gridSpan w:val="3"/>
          </w:tcPr>
          <w:p w14:paraId="5EA45F04" w14:textId="77777777" w:rsidR="00F8079E" w:rsidRPr="0030586B" w:rsidRDefault="00F8079E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F8079E" w:rsidRPr="0030586B" w14:paraId="540F6C23" w14:textId="77777777" w:rsidTr="006E50C0">
        <w:trPr>
          <w:trHeight w:val="20"/>
        </w:trPr>
        <w:tc>
          <w:tcPr>
            <w:tcW w:w="2693" w:type="dxa"/>
            <w:gridSpan w:val="3"/>
          </w:tcPr>
          <w:p w14:paraId="7C493E5B" w14:textId="77777777" w:rsidR="00F8079E" w:rsidRPr="0030586B" w:rsidRDefault="00F8079E" w:rsidP="00F8079E">
            <w:pPr>
              <w:spacing w:after="0" w:line="233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0" w:type="dxa"/>
            <w:gridSpan w:val="3"/>
          </w:tcPr>
          <w:p w14:paraId="20EA3567" w14:textId="77777777" w:rsidR="00F8079E" w:rsidRPr="0030586B" w:rsidRDefault="00F8079E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30586B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30586B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F8079E" w:rsidRPr="0030586B" w14:paraId="15C68CA7" w14:textId="77777777" w:rsidTr="006E50C0">
        <w:trPr>
          <w:trHeight w:val="20"/>
        </w:trPr>
        <w:tc>
          <w:tcPr>
            <w:tcW w:w="9923" w:type="dxa"/>
            <w:gridSpan w:val="6"/>
            <w:shd w:val="clear" w:color="auto" w:fill="D9D9D9"/>
          </w:tcPr>
          <w:p w14:paraId="6EB44BA3" w14:textId="4A9B3B4F" w:rsidR="00F8079E" w:rsidRPr="0030586B" w:rsidRDefault="00F8079E" w:rsidP="006E50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F8079E" w:rsidRPr="00CA2C40" w14:paraId="11D4C5C3" w14:textId="77777777" w:rsidTr="006E50C0">
        <w:trPr>
          <w:trHeight w:val="20"/>
        </w:trPr>
        <w:tc>
          <w:tcPr>
            <w:tcW w:w="2693" w:type="dxa"/>
            <w:gridSpan w:val="3"/>
          </w:tcPr>
          <w:p w14:paraId="7D0E8D73" w14:textId="3387F0E8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академічна мобільність</w:t>
            </w:r>
          </w:p>
        </w:tc>
        <w:tc>
          <w:tcPr>
            <w:tcW w:w="7230" w:type="dxa"/>
            <w:gridSpan w:val="3"/>
          </w:tcPr>
          <w:p w14:paraId="32556A1E" w14:textId="77777777" w:rsidR="00F8079E" w:rsidRPr="0030586B" w:rsidRDefault="00F8079E" w:rsidP="006E50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можливість академічної мобільності, що забезпечує набуття загальних та/або фахових компетентностей.</w:t>
            </w:r>
          </w:p>
        </w:tc>
      </w:tr>
      <w:tr w:rsidR="00F8079E" w:rsidRPr="0030586B" w14:paraId="04887085" w14:textId="77777777" w:rsidTr="006E50C0">
        <w:trPr>
          <w:trHeight w:val="20"/>
        </w:trPr>
        <w:tc>
          <w:tcPr>
            <w:tcW w:w="2693" w:type="dxa"/>
            <w:gridSpan w:val="3"/>
          </w:tcPr>
          <w:p w14:paraId="2AB37A8B" w14:textId="77777777" w:rsidR="00F8079E" w:rsidRPr="0030586B" w:rsidRDefault="00F8079E" w:rsidP="00F8079E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230" w:type="dxa"/>
            <w:gridSpan w:val="3"/>
          </w:tcPr>
          <w:p w14:paraId="427102E2" w14:textId="2851B1D7" w:rsidR="00F8079E" w:rsidRPr="0030586B" w:rsidRDefault="0020756A" w:rsidP="006E50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 </w:t>
            </w:r>
            <w:r w:rsidR="00F8079E" w:rsidRPr="003058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Польща</w:t>
            </w:r>
            <w:r w:rsidR="00F8079E" w:rsidRPr="003058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F8079E"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F8079E" w:rsidRPr="0030586B" w14:paraId="0A415AF2" w14:textId="77777777" w:rsidTr="006E50C0">
        <w:trPr>
          <w:trHeight w:val="20"/>
        </w:trPr>
        <w:tc>
          <w:tcPr>
            <w:tcW w:w="2693" w:type="dxa"/>
            <w:gridSpan w:val="3"/>
          </w:tcPr>
          <w:p w14:paraId="01515EAF" w14:textId="77777777" w:rsidR="00F8079E" w:rsidRPr="0030586B" w:rsidRDefault="00F8079E" w:rsidP="00F8079E">
            <w:pPr>
              <w:spacing w:after="0" w:line="233" w:lineRule="auto"/>
              <w:ind w:left="-57" w:right="-11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0" w:type="dxa"/>
            <w:gridSpan w:val="3"/>
          </w:tcPr>
          <w:p w14:paraId="7CD4C974" w14:textId="194A4B9F" w:rsidR="00F8079E" w:rsidRPr="0030586B" w:rsidRDefault="00F8079E" w:rsidP="006E50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0586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084AB216" w14:textId="42042E18" w:rsidR="007D4B29" w:rsidRPr="0030586B" w:rsidRDefault="007D4B29" w:rsidP="00D51773">
      <w:pPr>
        <w:suppressAutoHyphens/>
        <w:spacing w:after="0" w:line="233" w:lineRule="auto"/>
        <w:ind w:right="426"/>
        <w:rPr>
          <w:rFonts w:ascii="Times New Roman" w:hAnsi="Times New Roman"/>
          <w:sz w:val="28"/>
          <w:szCs w:val="28"/>
          <w:lang w:val="uk-UA" w:eastAsia="ar-SA"/>
        </w:rPr>
      </w:pPr>
    </w:p>
    <w:p w14:paraId="348AA90B" w14:textId="77777777" w:rsidR="00CC3A08" w:rsidRPr="0030586B" w:rsidRDefault="00CC3A0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45065BB5" w14:textId="63BF14B7" w:rsidR="00F74E1A" w:rsidRPr="0030586B" w:rsidRDefault="007D4B29" w:rsidP="00BC5AB2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bookmarkStart w:id="1" w:name="_Hlk200384157"/>
      <w:r w:rsidRPr="0030586B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="00F74E1A" w:rsidRPr="0030586B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освітніх компонентів </w:t>
      </w:r>
      <w:r w:rsidR="00F74E1A" w:rsidRPr="0030586B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="00F74E1A" w:rsidRPr="0030586B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2ED16C25" w14:textId="3E269E91" w:rsidR="007D4B29" w:rsidRPr="0030586B" w:rsidRDefault="007D4B29" w:rsidP="00C37A5F">
      <w:pPr>
        <w:suppressAutoHyphens/>
        <w:spacing w:after="0" w:line="240" w:lineRule="auto"/>
        <w:ind w:left="-142" w:right="13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sz w:val="28"/>
          <w:szCs w:val="28"/>
          <w:lang w:val="uk-UA" w:eastAsia="ar-SA"/>
        </w:rPr>
        <w:t xml:space="preserve">2.1 </w:t>
      </w:r>
      <w:r w:rsidR="00F74E1A" w:rsidRPr="0030586B">
        <w:rPr>
          <w:rFonts w:ascii="Times New Roman" w:hAnsi="Times New Roman"/>
          <w:sz w:val="28"/>
          <w:szCs w:val="28"/>
          <w:lang w:val="uk-UA" w:eastAsia="ar-SA"/>
        </w:rPr>
        <w:t>Перелік освітніх компонентів освітньо-професійної програми другого (магістерського) рівня вищої освіти</w:t>
      </w:r>
    </w:p>
    <w:tbl>
      <w:tblPr>
        <w:tblW w:w="100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6242"/>
        <w:gridCol w:w="1167"/>
        <w:gridCol w:w="1668"/>
      </w:tblGrid>
      <w:tr w:rsidR="00831083" w:rsidRPr="0030586B" w14:paraId="650B11A6" w14:textId="77777777" w:rsidTr="00C37A5F">
        <w:trPr>
          <w:trHeight w:val="762"/>
        </w:trPr>
        <w:tc>
          <w:tcPr>
            <w:tcW w:w="964" w:type="dxa"/>
            <w:vAlign w:val="center"/>
          </w:tcPr>
          <w:p w14:paraId="332E87BB" w14:textId="77777777" w:rsidR="007D4B29" w:rsidRPr="0030586B" w:rsidRDefault="007D4B29" w:rsidP="005246B8">
            <w:pPr>
              <w:tabs>
                <w:tab w:val="left" w:pos="760"/>
              </w:tabs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lang w:val="uk-UA" w:eastAsia="ar-SA"/>
              </w:rPr>
              <w:t>Ко</w:t>
            </w:r>
            <w:r w:rsidR="00F74E1A" w:rsidRPr="0030586B">
              <w:rPr>
                <w:rFonts w:ascii="Times New Roman" w:eastAsia="SimSun" w:hAnsi="Times New Roman"/>
                <w:lang w:val="uk-UA" w:eastAsia="ar-SA"/>
              </w:rPr>
              <w:t>д</w:t>
            </w:r>
          </w:p>
        </w:tc>
        <w:tc>
          <w:tcPr>
            <w:tcW w:w="6237" w:type="dxa"/>
            <w:vAlign w:val="center"/>
          </w:tcPr>
          <w:p w14:paraId="1B19E4EE" w14:textId="77777777" w:rsidR="007D4B29" w:rsidRPr="0030586B" w:rsidRDefault="00F74E1A" w:rsidP="00D51773">
            <w:pPr>
              <w:suppressAutoHyphens/>
              <w:spacing w:after="0" w:line="216" w:lineRule="auto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30586B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30586B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робота, атестація)</w:t>
            </w:r>
          </w:p>
        </w:tc>
        <w:tc>
          <w:tcPr>
            <w:tcW w:w="1167" w:type="dxa"/>
            <w:vAlign w:val="center"/>
          </w:tcPr>
          <w:p w14:paraId="4B7049B0" w14:textId="77777777" w:rsidR="007D4B29" w:rsidRPr="0030586B" w:rsidRDefault="007D4B29" w:rsidP="00D51773">
            <w:pPr>
              <w:suppressAutoHyphens/>
              <w:spacing w:after="0" w:line="216" w:lineRule="auto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68" w:type="dxa"/>
            <w:vAlign w:val="center"/>
          </w:tcPr>
          <w:p w14:paraId="2DC7CCDD" w14:textId="77777777" w:rsidR="007D4B29" w:rsidRPr="0030586B" w:rsidRDefault="007D4B29" w:rsidP="00D51773">
            <w:pPr>
              <w:suppressAutoHyphens/>
              <w:spacing w:after="0" w:line="216" w:lineRule="auto"/>
              <w:ind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831083" w:rsidRPr="0030586B" w14:paraId="03F676B9" w14:textId="77777777" w:rsidTr="00C37A5F">
        <w:trPr>
          <w:trHeight w:val="57"/>
        </w:trPr>
        <w:tc>
          <w:tcPr>
            <w:tcW w:w="964" w:type="dxa"/>
            <w:vAlign w:val="center"/>
          </w:tcPr>
          <w:p w14:paraId="74B10590" w14:textId="77777777" w:rsidR="007D4B29" w:rsidRPr="0030586B" w:rsidRDefault="007D4B29" w:rsidP="006026F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237" w:type="dxa"/>
            <w:vAlign w:val="center"/>
          </w:tcPr>
          <w:p w14:paraId="462F539B" w14:textId="77777777" w:rsidR="007D4B29" w:rsidRPr="0030586B" w:rsidRDefault="007D4B29" w:rsidP="006026F1">
            <w:pPr>
              <w:suppressAutoHyphens/>
              <w:spacing w:after="0" w:line="216" w:lineRule="auto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67" w:type="dxa"/>
            <w:vAlign w:val="center"/>
          </w:tcPr>
          <w:p w14:paraId="20A74989" w14:textId="77777777" w:rsidR="007D4B29" w:rsidRPr="0030586B" w:rsidRDefault="007D4B29" w:rsidP="006026F1">
            <w:pPr>
              <w:suppressAutoHyphens/>
              <w:spacing w:after="0" w:line="216" w:lineRule="auto"/>
              <w:ind w:right="-61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68" w:type="dxa"/>
            <w:vAlign w:val="center"/>
          </w:tcPr>
          <w:p w14:paraId="4CBCD9A5" w14:textId="77777777" w:rsidR="007D4B29" w:rsidRPr="0030586B" w:rsidRDefault="007D4B29" w:rsidP="006026F1">
            <w:pPr>
              <w:suppressAutoHyphens/>
              <w:spacing w:after="0" w:line="216" w:lineRule="auto"/>
              <w:ind w:right="-195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7D4B29" w:rsidRPr="0030586B" w14:paraId="12096992" w14:textId="77777777" w:rsidTr="00C37A5F">
        <w:trPr>
          <w:trHeight w:val="206"/>
        </w:trPr>
        <w:tc>
          <w:tcPr>
            <w:tcW w:w="10041" w:type="dxa"/>
            <w:gridSpan w:val="4"/>
          </w:tcPr>
          <w:p w14:paraId="21353A47" w14:textId="77777777" w:rsidR="007D4B29" w:rsidRPr="0030586B" w:rsidRDefault="007D4B29" w:rsidP="00D51773">
            <w:pPr>
              <w:suppressAutoHyphens/>
              <w:spacing w:after="0" w:line="216" w:lineRule="auto"/>
              <w:ind w:right="426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831083" w:rsidRPr="0030586B" w14:paraId="17F0DA43" w14:textId="77777777" w:rsidTr="00C37A5F">
        <w:trPr>
          <w:trHeight w:val="433"/>
        </w:trPr>
        <w:tc>
          <w:tcPr>
            <w:tcW w:w="964" w:type="dxa"/>
          </w:tcPr>
          <w:p w14:paraId="17AA72C3" w14:textId="77777777" w:rsidR="007D4B29" w:rsidRPr="0030586B" w:rsidRDefault="007D4B29" w:rsidP="0083108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237" w:type="dxa"/>
            <w:vAlign w:val="center"/>
          </w:tcPr>
          <w:p w14:paraId="01016083" w14:textId="6AC6A1E7" w:rsidR="007D4B29" w:rsidRPr="0064256C" w:rsidRDefault="0020756A" w:rsidP="002749B5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</w:pP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>Ділова іноземна мова (англійська, німецька, французька)</w:t>
            </w:r>
          </w:p>
        </w:tc>
        <w:tc>
          <w:tcPr>
            <w:tcW w:w="1167" w:type="dxa"/>
          </w:tcPr>
          <w:p w14:paraId="2CE02183" w14:textId="77777777" w:rsidR="007D4B29" w:rsidRPr="0030586B" w:rsidRDefault="00FB5E3F" w:rsidP="002749B5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68" w:type="dxa"/>
          </w:tcPr>
          <w:p w14:paraId="2D72609B" w14:textId="0F81A57E" w:rsidR="007D4B29" w:rsidRPr="0030586B" w:rsidRDefault="0020756A" w:rsidP="002749B5">
            <w:pPr>
              <w:tabs>
                <w:tab w:val="left" w:pos="1205"/>
              </w:tabs>
              <w:suppressAutoHyphens/>
              <w:spacing w:after="0" w:line="233" w:lineRule="auto"/>
              <w:ind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31083" w:rsidRPr="0030586B" w14:paraId="5C8A97F8" w14:textId="77777777" w:rsidTr="00C37A5F">
        <w:trPr>
          <w:trHeight w:val="226"/>
        </w:trPr>
        <w:tc>
          <w:tcPr>
            <w:tcW w:w="964" w:type="dxa"/>
          </w:tcPr>
          <w:p w14:paraId="0DF20429" w14:textId="77777777" w:rsidR="007D4B29" w:rsidRPr="0030586B" w:rsidRDefault="007D4B29" w:rsidP="0083108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237" w:type="dxa"/>
            <w:vAlign w:val="center"/>
          </w:tcPr>
          <w:p w14:paraId="1896637D" w14:textId="331BE96C" w:rsidR="007D4B29" w:rsidRPr="0064256C" w:rsidRDefault="0020756A" w:rsidP="006425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сучасних наукових досліджень з основами</w:t>
            </w:r>
            <w:r w:rsidR="00642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інтелектуальної власності</w:t>
            </w:r>
          </w:p>
        </w:tc>
        <w:tc>
          <w:tcPr>
            <w:tcW w:w="1167" w:type="dxa"/>
          </w:tcPr>
          <w:p w14:paraId="5C737249" w14:textId="77777777" w:rsidR="007D4B29" w:rsidRPr="0030586B" w:rsidRDefault="00BD2F67" w:rsidP="002749B5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68" w:type="dxa"/>
          </w:tcPr>
          <w:p w14:paraId="53F441BB" w14:textId="2FB36049" w:rsidR="007D4B29" w:rsidRPr="0030586B" w:rsidRDefault="0020756A" w:rsidP="002749B5">
            <w:pPr>
              <w:tabs>
                <w:tab w:val="left" w:pos="1205"/>
              </w:tabs>
              <w:suppressAutoHyphens/>
              <w:spacing w:after="0" w:line="233" w:lineRule="auto"/>
              <w:ind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C3DDA" w:rsidRPr="0030586B" w14:paraId="67770D8D" w14:textId="77777777" w:rsidTr="00C37A5F">
        <w:trPr>
          <w:trHeight w:val="226"/>
        </w:trPr>
        <w:tc>
          <w:tcPr>
            <w:tcW w:w="964" w:type="dxa"/>
          </w:tcPr>
          <w:p w14:paraId="356C3A54" w14:textId="4C433645" w:rsidR="003C3DDA" w:rsidRPr="0030586B" w:rsidRDefault="003C3DDA" w:rsidP="003C3DD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37" w:type="dxa"/>
          </w:tcPr>
          <w:p w14:paraId="140681AF" w14:textId="582B2B34" w:rsidR="003C3DDA" w:rsidRPr="0064256C" w:rsidRDefault="003C3DDA" w:rsidP="003C3D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Інформаційні-комунікаційні технології у </w:t>
            </w:r>
            <w:r w:rsidR="00E4193D" w:rsidRPr="0064256C">
              <w:rPr>
                <w:rFonts w:ascii="Times New Roman" w:hAnsi="Times New Roman"/>
                <w:sz w:val="24"/>
                <w:szCs w:val="24"/>
                <w:lang w:val="uk-UA"/>
              </w:rPr>
              <w:t>сфері фізичної культури і спорту</w:t>
            </w:r>
          </w:p>
        </w:tc>
        <w:tc>
          <w:tcPr>
            <w:tcW w:w="1167" w:type="dxa"/>
          </w:tcPr>
          <w:p w14:paraId="58A9CFE5" w14:textId="210FB1A9" w:rsidR="003C3DDA" w:rsidRPr="0030586B" w:rsidRDefault="003C3DDA" w:rsidP="003C3DDA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68" w:type="dxa"/>
          </w:tcPr>
          <w:p w14:paraId="05995C50" w14:textId="2B1C23A6" w:rsidR="003C3DDA" w:rsidRPr="0030586B" w:rsidRDefault="003C3DDA" w:rsidP="003C3DDA">
            <w:pPr>
              <w:tabs>
                <w:tab w:val="left" w:pos="1205"/>
              </w:tabs>
              <w:suppressAutoHyphens/>
              <w:spacing w:after="0" w:line="233" w:lineRule="auto"/>
              <w:ind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3C3DDA" w:rsidRPr="0030586B" w14:paraId="7AC7BF58" w14:textId="77777777" w:rsidTr="00C37A5F">
        <w:trPr>
          <w:trHeight w:val="241"/>
        </w:trPr>
        <w:tc>
          <w:tcPr>
            <w:tcW w:w="964" w:type="dxa"/>
          </w:tcPr>
          <w:p w14:paraId="4BF4FAA8" w14:textId="353E0953" w:rsidR="003C3DDA" w:rsidRPr="0030586B" w:rsidRDefault="003C3DDA" w:rsidP="003C3DDA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040D8A6" w14:textId="4B60B168" w:rsidR="00D5536D" w:rsidRPr="0064256C" w:rsidRDefault="00E4193D" w:rsidP="00E4193D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77D8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Новітні технології а</w:t>
            </w:r>
            <w:r w:rsidR="00D5536D" w:rsidRPr="00077D8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даптивн</w:t>
            </w:r>
            <w:r w:rsidRPr="00077D8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ого</w:t>
            </w:r>
            <w:r w:rsidR="00D5536D" w:rsidRPr="00077D8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спорт</w:t>
            </w:r>
            <w:r w:rsidRPr="00077D8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у</w:t>
            </w:r>
            <w:r w:rsidR="00D5536D" w:rsidRPr="00077D8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для ветеранів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22C41513" w14:textId="59E1DEDE" w:rsidR="003C3DDA" w:rsidRPr="0030586B" w:rsidRDefault="00820653" w:rsidP="003C3DDA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5769394A" w14:textId="372AB754" w:rsidR="003C3DDA" w:rsidRPr="0030586B" w:rsidRDefault="00820653" w:rsidP="003C3DDA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C3DDA" w:rsidRPr="0030586B" w14:paraId="6B0D40DF" w14:textId="77777777" w:rsidTr="00C37A5F">
        <w:trPr>
          <w:trHeight w:val="241"/>
        </w:trPr>
        <w:tc>
          <w:tcPr>
            <w:tcW w:w="964" w:type="dxa"/>
          </w:tcPr>
          <w:p w14:paraId="2D7261AC" w14:textId="0C2B0966" w:rsidR="003C3DDA" w:rsidRPr="0030586B" w:rsidRDefault="003C3DDA" w:rsidP="003C3DDA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6237" w:type="dxa"/>
            <w:vAlign w:val="center"/>
          </w:tcPr>
          <w:p w14:paraId="1819C3B3" w14:textId="68B2AC6A" w:rsidR="003C3DDA" w:rsidRPr="0064256C" w:rsidRDefault="003C3DDA" w:rsidP="003C3DDA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>Актуальні проблеми, і</w:t>
            </w:r>
            <w:r w:rsidRPr="0064256C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нновації та креативні рішення</w:t>
            </w: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сучасної спортивної підготовки</w:t>
            </w:r>
          </w:p>
        </w:tc>
        <w:tc>
          <w:tcPr>
            <w:tcW w:w="1167" w:type="dxa"/>
          </w:tcPr>
          <w:p w14:paraId="2F75770E" w14:textId="298D3D72" w:rsidR="003C3DDA" w:rsidRPr="0030586B" w:rsidRDefault="003C3DDA" w:rsidP="003C3DDA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68" w:type="dxa"/>
          </w:tcPr>
          <w:p w14:paraId="4865236F" w14:textId="2A7B0E37" w:rsidR="003C3DDA" w:rsidRPr="0030586B" w:rsidRDefault="003C3DDA" w:rsidP="003C3DDA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C3DDA" w:rsidRPr="0030586B" w14:paraId="7B3F9F46" w14:textId="77777777" w:rsidTr="00C37A5F">
        <w:trPr>
          <w:trHeight w:val="226"/>
        </w:trPr>
        <w:tc>
          <w:tcPr>
            <w:tcW w:w="964" w:type="dxa"/>
          </w:tcPr>
          <w:p w14:paraId="5C048FA6" w14:textId="260EB0FC" w:rsidR="003C3DDA" w:rsidRPr="0030586B" w:rsidRDefault="003C3DDA" w:rsidP="003C3DDA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237" w:type="dxa"/>
            <w:vAlign w:val="center"/>
          </w:tcPr>
          <w:p w14:paraId="3607B6BC" w14:textId="6741E18A" w:rsidR="003C3DDA" w:rsidRPr="0064256C" w:rsidRDefault="003C3DDA" w:rsidP="003C3DDA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>Професійна майстерність тренера</w:t>
            </w:r>
          </w:p>
        </w:tc>
        <w:tc>
          <w:tcPr>
            <w:tcW w:w="1167" w:type="dxa"/>
          </w:tcPr>
          <w:p w14:paraId="60FA258F" w14:textId="40507352" w:rsidR="003C3DDA" w:rsidRPr="0030586B" w:rsidRDefault="003C3DDA" w:rsidP="003C3DDA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68" w:type="dxa"/>
          </w:tcPr>
          <w:p w14:paraId="777FC1ED" w14:textId="017562BB" w:rsidR="003C3DDA" w:rsidRPr="0030586B" w:rsidRDefault="003C3DDA" w:rsidP="003C3DDA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C3DDA" w:rsidRPr="0030586B" w14:paraId="1685ED00" w14:textId="77777777" w:rsidTr="00C37A5F">
        <w:trPr>
          <w:trHeight w:val="229"/>
        </w:trPr>
        <w:tc>
          <w:tcPr>
            <w:tcW w:w="964" w:type="dxa"/>
          </w:tcPr>
          <w:p w14:paraId="1C89EBF7" w14:textId="798ADFBD" w:rsidR="003C3DDA" w:rsidRPr="0030586B" w:rsidRDefault="003C3DDA" w:rsidP="003C3DD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237" w:type="dxa"/>
          </w:tcPr>
          <w:p w14:paraId="722E31B4" w14:textId="5BDE43C5" w:rsidR="003C3DDA" w:rsidRPr="0064256C" w:rsidRDefault="003C3DDA" w:rsidP="003C3DD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>Сучасні освітні технології викладання дисциплін з фізичної культури і спорту в ЗВО</w:t>
            </w:r>
          </w:p>
        </w:tc>
        <w:tc>
          <w:tcPr>
            <w:tcW w:w="1167" w:type="dxa"/>
          </w:tcPr>
          <w:p w14:paraId="7135B176" w14:textId="257836C7" w:rsidR="003C3DDA" w:rsidRPr="0030586B" w:rsidRDefault="003C3DDA" w:rsidP="003C3DDA">
            <w:pPr>
              <w:spacing w:after="0" w:line="233" w:lineRule="auto"/>
              <w:ind w:right="42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68" w:type="dxa"/>
          </w:tcPr>
          <w:p w14:paraId="33E5EB70" w14:textId="15891A63" w:rsidR="003C3DDA" w:rsidRPr="0030586B" w:rsidRDefault="003C3DDA" w:rsidP="003C3DDA">
            <w:pPr>
              <w:tabs>
                <w:tab w:val="left" w:pos="918"/>
                <w:tab w:val="left" w:pos="1205"/>
              </w:tabs>
              <w:spacing w:after="0" w:line="233" w:lineRule="auto"/>
              <w:ind w:left="-108" w:right="-108" w:firstLine="14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3C3DDA" w:rsidRPr="0030586B" w14:paraId="448C1CCD" w14:textId="77777777" w:rsidTr="00C37A5F">
        <w:trPr>
          <w:trHeight w:val="251"/>
        </w:trPr>
        <w:tc>
          <w:tcPr>
            <w:tcW w:w="964" w:type="dxa"/>
          </w:tcPr>
          <w:p w14:paraId="6314341B" w14:textId="72C93CDB" w:rsidR="003C3DDA" w:rsidRPr="0030586B" w:rsidRDefault="003C3DDA" w:rsidP="003C3DD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237" w:type="dxa"/>
          </w:tcPr>
          <w:p w14:paraId="191FE1A1" w14:textId="7D7439F3" w:rsidR="003C3DDA" w:rsidRPr="0064256C" w:rsidRDefault="00423C59" w:rsidP="003C3DDA">
            <w:pPr>
              <w:spacing w:after="0" w:line="233" w:lineRule="auto"/>
              <w:ind w:right="-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3C3DDA" w:rsidRPr="0064256C">
                <w:rPr>
                  <w:sz w:val="24"/>
                  <w:szCs w:val="24"/>
                  <w:lang w:val="uk-UA"/>
                </w:rPr>
                <w:t>П</w:t>
              </w:r>
              <w:r w:rsidR="003C3DDA" w:rsidRPr="006425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роєктна</w:t>
              </w:r>
              <w:proofErr w:type="spellEnd"/>
              <w:r w:rsidR="003C3DDA" w:rsidRPr="006425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діяльність</w:t>
              </w:r>
            </w:hyperlink>
            <w:r w:rsidR="003C3DDA" w:rsidRPr="00642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фізичної культури і спорту</w:t>
            </w:r>
          </w:p>
        </w:tc>
        <w:tc>
          <w:tcPr>
            <w:tcW w:w="1167" w:type="dxa"/>
          </w:tcPr>
          <w:p w14:paraId="771F8D97" w14:textId="77777777" w:rsidR="003C3DDA" w:rsidRPr="0030586B" w:rsidRDefault="003C3DDA" w:rsidP="003C3DDA">
            <w:pPr>
              <w:spacing w:after="0" w:line="233" w:lineRule="auto"/>
              <w:ind w:right="42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68" w:type="dxa"/>
          </w:tcPr>
          <w:p w14:paraId="1087CB3A" w14:textId="77777777" w:rsidR="003C3DDA" w:rsidRPr="0030586B" w:rsidRDefault="003C3DDA" w:rsidP="003C3DDA">
            <w:pPr>
              <w:tabs>
                <w:tab w:val="left" w:pos="918"/>
                <w:tab w:val="left" w:pos="1205"/>
              </w:tabs>
              <w:spacing w:after="0" w:line="233" w:lineRule="auto"/>
              <w:ind w:left="-108" w:right="-108" w:firstLine="14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3C3DDA" w:rsidRPr="0030586B" w14:paraId="7E682808" w14:textId="77777777" w:rsidTr="00C37A5F">
        <w:trPr>
          <w:trHeight w:val="165"/>
        </w:trPr>
        <w:tc>
          <w:tcPr>
            <w:tcW w:w="964" w:type="dxa"/>
          </w:tcPr>
          <w:p w14:paraId="4E39CF2C" w14:textId="39BFDA97" w:rsidR="003C3DDA" w:rsidRPr="0030586B" w:rsidRDefault="003C3DDA" w:rsidP="003C3DD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37" w:type="dxa"/>
          </w:tcPr>
          <w:p w14:paraId="1ACD97A3" w14:textId="78DAB607" w:rsidR="003C3DDA" w:rsidRPr="0064256C" w:rsidRDefault="003C3DDA" w:rsidP="003C3DD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2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і спорт в умовах ринку </w:t>
            </w:r>
          </w:p>
        </w:tc>
        <w:tc>
          <w:tcPr>
            <w:tcW w:w="1167" w:type="dxa"/>
          </w:tcPr>
          <w:p w14:paraId="5C3F1B16" w14:textId="4BAB1D63" w:rsidR="003C3DDA" w:rsidRPr="0030586B" w:rsidRDefault="00820653" w:rsidP="003C3DDA">
            <w:pPr>
              <w:spacing w:after="0" w:line="233" w:lineRule="auto"/>
              <w:ind w:right="42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68" w:type="dxa"/>
          </w:tcPr>
          <w:p w14:paraId="7BFEF0C8" w14:textId="32216D01" w:rsidR="003C3DDA" w:rsidRPr="0030586B" w:rsidRDefault="00820653" w:rsidP="003C3DDA">
            <w:pPr>
              <w:tabs>
                <w:tab w:val="left" w:pos="918"/>
                <w:tab w:val="left" w:pos="1205"/>
              </w:tabs>
              <w:spacing w:after="0" w:line="233" w:lineRule="auto"/>
              <w:ind w:left="-108" w:right="-108" w:firstLine="14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3C3DDA" w:rsidRPr="0030586B" w14:paraId="588132CC" w14:textId="77777777" w:rsidTr="00C37A5F">
        <w:trPr>
          <w:trHeight w:val="216"/>
        </w:trPr>
        <w:tc>
          <w:tcPr>
            <w:tcW w:w="964" w:type="dxa"/>
          </w:tcPr>
          <w:p w14:paraId="7CD4B303" w14:textId="31D9F63C" w:rsidR="003C3DDA" w:rsidRPr="0030586B" w:rsidRDefault="003C3DDA" w:rsidP="003C3DDA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6237" w:type="dxa"/>
            <w:vAlign w:val="center"/>
          </w:tcPr>
          <w:p w14:paraId="06E480E4" w14:textId="3DEB1868" w:rsidR="003C3DDA" w:rsidRPr="0064256C" w:rsidRDefault="00820653" w:rsidP="003C3DDA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64256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Науково-дослідна </w:t>
            </w:r>
            <w:r w:rsidR="003C3DDA" w:rsidRPr="0064256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практика</w:t>
            </w:r>
          </w:p>
        </w:tc>
        <w:tc>
          <w:tcPr>
            <w:tcW w:w="1167" w:type="dxa"/>
          </w:tcPr>
          <w:p w14:paraId="0731559E" w14:textId="77777777" w:rsidR="003C3DDA" w:rsidRPr="0030586B" w:rsidRDefault="003C3DDA" w:rsidP="003C3DDA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68" w:type="dxa"/>
          </w:tcPr>
          <w:p w14:paraId="0AAE3703" w14:textId="77777777" w:rsidR="003C3DDA" w:rsidRPr="0030586B" w:rsidRDefault="003C3DDA" w:rsidP="003C3DDA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C3DDA" w:rsidRPr="0030586B" w14:paraId="3D430A9E" w14:textId="77777777" w:rsidTr="00C37A5F">
        <w:trPr>
          <w:trHeight w:val="216"/>
        </w:trPr>
        <w:tc>
          <w:tcPr>
            <w:tcW w:w="964" w:type="dxa"/>
          </w:tcPr>
          <w:p w14:paraId="6F86AB9A" w14:textId="04FB4B29" w:rsidR="003C3DDA" w:rsidRPr="0030586B" w:rsidRDefault="003C3DDA" w:rsidP="003C3DDA">
            <w:pPr>
              <w:spacing w:after="0" w:line="216" w:lineRule="auto"/>
              <w:ind w:right="-112"/>
              <w:rPr>
                <w:sz w:val="24"/>
                <w:szCs w:val="24"/>
                <w:lang w:val="uk-U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  <w:r w:rsidR="00A0020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237" w:type="dxa"/>
            <w:vAlign w:val="center"/>
          </w:tcPr>
          <w:p w14:paraId="1C721794" w14:textId="77777777" w:rsidR="003C3DDA" w:rsidRPr="0064256C" w:rsidRDefault="003C3DDA" w:rsidP="003C3DDA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64256C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167" w:type="dxa"/>
          </w:tcPr>
          <w:p w14:paraId="5FFF3A24" w14:textId="070D9B7F" w:rsidR="003C3DDA" w:rsidRPr="0030586B" w:rsidRDefault="003C3DDA" w:rsidP="003C3DDA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668" w:type="dxa"/>
          </w:tcPr>
          <w:p w14:paraId="5D666BD1" w14:textId="77777777" w:rsidR="003C3DDA" w:rsidRPr="0030586B" w:rsidRDefault="003C3DDA" w:rsidP="003C3DDA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C3DDA" w:rsidRPr="0030586B" w14:paraId="54C61676" w14:textId="77777777" w:rsidTr="00C37A5F">
        <w:trPr>
          <w:trHeight w:val="95"/>
        </w:trPr>
        <w:tc>
          <w:tcPr>
            <w:tcW w:w="964" w:type="dxa"/>
            <w:vAlign w:val="center"/>
          </w:tcPr>
          <w:p w14:paraId="4FFB1322" w14:textId="222EE37F" w:rsidR="003C3DDA" w:rsidRPr="0030586B" w:rsidRDefault="003C3DDA" w:rsidP="003C3DDA">
            <w:pPr>
              <w:suppressAutoHyphens/>
              <w:spacing w:after="0" w:line="216" w:lineRule="auto"/>
              <w:ind w:right="-112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 w:rsidR="00A0020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6237" w:type="dxa"/>
            <w:vAlign w:val="center"/>
          </w:tcPr>
          <w:p w14:paraId="6E19E0FB" w14:textId="27FB9F07" w:rsidR="003C3DDA" w:rsidRPr="0064256C" w:rsidRDefault="003C3DDA" w:rsidP="003C3DDA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4256C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Підготовка та захист кваліфікаційної роботи (проєкту) та Атестаційний екзамен</w:t>
            </w:r>
          </w:p>
        </w:tc>
        <w:tc>
          <w:tcPr>
            <w:tcW w:w="1167" w:type="dxa"/>
          </w:tcPr>
          <w:p w14:paraId="71D8F105" w14:textId="21AE47ED" w:rsidR="003C3DDA" w:rsidRPr="0030586B" w:rsidRDefault="003C3DDA" w:rsidP="003C3DDA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1668" w:type="dxa"/>
          </w:tcPr>
          <w:p w14:paraId="17485550" w14:textId="09B29822" w:rsidR="003C3DDA" w:rsidRPr="0030586B" w:rsidRDefault="003C3DDA" w:rsidP="003C3DDA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  <w:p w14:paraId="2AA34620" w14:textId="5924DA52" w:rsidR="003C3DDA" w:rsidRPr="0030586B" w:rsidRDefault="003C3DDA" w:rsidP="003C3DDA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C3DDA" w:rsidRPr="0030586B" w14:paraId="60421D09" w14:textId="77777777" w:rsidTr="00C37A5F">
        <w:trPr>
          <w:trHeight w:val="216"/>
        </w:trPr>
        <w:tc>
          <w:tcPr>
            <w:tcW w:w="7206" w:type="dxa"/>
            <w:gridSpan w:val="2"/>
          </w:tcPr>
          <w:p w14:paraId="4E5888BB" w14:textId="51DEABDD" w:rsidR="003C3DDA" w:rsidRPr="0030586B" w:rsidRDefault="003C3DDA" w:rsidP="003C3DDA">
            <w:pPr>
              <w:suppressAutoHyphens/>
              <w:spacing w:after="0" w:line="233" w:lineRule="auto"/>
              <w:ind w:left="-108" w:right="35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835" w:type="dxa"/>
            <w:gridSpan w:val="2"/>
          </w:tcPr>
          <w:p w14:paraId="35823BEF" w14:textId="5A7BCA36" w:rsidR="003C3DDA" w:rsidRPr="0030586B" w:rsidRDefault="003C3DDA" w:rsidP="00A4463D">
            <w:pPr>
              <w:suppressAutoHyphens/>
              <w:spacing w:after="0" w:line="233" w:lineRule="auto"/>
              <w:ind w:right="176" w:firstLine="279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66</w:t>
            </w:r>
          </w:p>
        </w:tc>
      </w:tr>
      <w:tr w:rsidR="003C3DDA" w:rsidRPr="0030586B" w14:paraId="10E3D26F" w14:textId="77777777" w:rsidTr="00C37A5F">
        <w:trPr>
          <w:trHeight w:val="216"/>
        </w:trPr>
        <w:tc>
          <w:tcPr>
            <w:tcW w:w="10041" w:type="dxa"/>
            <w:gridSpan w:val="4"/>
          </w:tcPr>
          <w:p w14:paraId="6360BA9C" w14:textId="77777777" w:rsidR="003C3DDA" w:rsidRPr="0030586B" w:rsidRDefault="003C3DDA" w:rsidP="003C3DDA">
            <w:pPr>
              <w:tabs>
                <w:tab w:val="left" w:pos="918"/>
              </w:tabs>
              <w:suppressAutoHyphens/>
              <w:spacing w:after="0" w:line="233" w:lineRule="auto"/>
              <w:ind w:left="-108" w:right="35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3C3DDA" w:rsidRPr="0030586B" w14:paraId="660C03C2" w14:textId="77777777" w:rsidTr="00C37A5F">
        <w:trPr>
          <w:trHeight w:val="95"/>
        </w:trPr>
        <w:tc>
          <w:tcPr>
            <w:tcW w:w="964" w:type="dxa"/>
          </w:tcPr>
          <w:p w14:paraId="0F0CA50C" w14:textId="77777777" w:rsidR="003C3DDA" w:rsidRPr="0030586B" w:rsidRDefault="003C3DDA" w:rsidP="003C3DDA">
            <w:pPr>
              <w:tabs>
                <w:tab w:val="left" w:pos="739"/>
              </w:tabs>
              <w:spacing w:after="0" w:line="240" w:lineRule="auto"/>
              <w:ind w:righ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/>
              </w:rPr>
              <w:t>ДВВ</w:t>
            </w:r>
          </w:p>
        </w:tc>
        <w:tc>
          <w:tcPr>
            <w:tcW w:w="6237" w:type="dxa"/>
          </w:tcPr>
          <w:p w14:paraId="73248417" w14:textId="267F0FAE" w:rsidR="003C3DDA" w:rsidRPr="0030586B" w:rsidRDefault="00423C59" w:rsidP="003C3DDA">
            <w:pPr>
              <w:spacing w:after="0" w:line="240" w:lineRule="auto"/>
              <w:ind w:left="-102" w:righ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="003C3DDA" w:rsidRPr="0030586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1167" w:type="dxa"/>
          </w:tcPr>
          <w:p w14:paraId="5AEC522D" w14:textId="77777777" w:rsidR="003C3DDA" w:rsidRPr="0030586B" w:rsidRDefault="003C3DDA" w:rsidP="003C3DDA">
            <w:pPr>
              <w:suppressAutoHyphens/>
              <w:spacing w:after="0" w:line="240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668" w:type="dxa"/>
          </w:tcPr>
          <w:p w14:paraId="371970E0" w14:textId="77777777" w:rsidR="003C3DDA" w:rsidRPr="0030586B" w:rsidRDefault="003C3DDA" w:rsidP="003C3DDA">
            <w:pPr>
              <w:tabs>
                <w:tab w:val="left" w:pos="918"/>
              </w:tabs>
              <w:suppressAutoHyphens/>
              <w:spacing w:after="0" w:line="240" w:lineRule="auto"/>
              <w:ind w:left="-108" w:right="17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C3DDA" w:rsidRPr="0030586B" w14:paraId="43B3AC35" w14:textId="77777777" w:rsidTr="00C37A5F">
        <w:trPr>
          <w:trHeight w:val="216"/>
        </w:trPr>
        <w:tc>
          <w:tcPr>
            <w:tcW w:w="7206" w:type="dxa"/>
            <w:gridSpan w:val="2"/>
          </w:tcPr>
          <w:p w14:paraId="75F92721" w14:textId="77777777" w:rsidR="003C3DDA" w:rsidRPr="0030586B" w:rsidRDefault="003C3DDA" w:rsidP="003C3DDA">
            <w:pPr>
              <w:suppressAutoHyphens/>
              <w:spacing w:after="0" w:line="233" w:lineRule="auto"/>
              <w:ind w:right="35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835" w:type="dxa"/>
            <w:gridSpan w:val="2"/>
          </w:tcPr>
          <w:p w14:paraId="725F0E47" w14:textId="77777777" w:rsidR="003C3DDA" w:rsidRPr="0030586B" w:rsidRDefault="003C3DDA" w:rsidP="00A4463D">
            <w:pPr>
              <w:suppressAutoHyphens/>
              <w:spacing w:after="0" w:line="233" w:lineRule="auto"/>
              <w:ind w:right="426" w:firstLine="279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90</w:t>
            </w:r>
          </w:p>
        </w:tc>
      </w:tr>
    </w:tbl>
    <w:p w14:paraId="035F40FB" w14:textId="2E923320" w:rsidR="00FE4422" w:rsidRPr="0030586B" w:rsidRDefault="00FE4422" w:rsidP="00675E8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9C00EDE" w14:textId="77777777" w:rsidR="00FE4422" w:rsidRPr="0030586B" w:rsidRDefault="00FE4422" w:rsidP="00675E8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FE4422" w:rsidRPr="0030586B" w:rsidSect="00460717">
          <w:headerReference w:type="default" r:id="rId11"/>
          <w:pgSz w:w="11906" w:h="16838"/>
          <w:pgMar w:top="851" w:right="851" w:bottom="851" w:left="1418" w:header="454" w:footer="0" w:gutter="0"/>
          <w:pgNumType w:chapStyle="1"/>
          <w:cols w:space="708"/>
          <w:titlePg/>
          <w:docGrid w:linePitch="381"/>
        </w:sectPr>
      </w:pPr>
    </w:p>
    <w:p w14:paraId="2BEA9D14" w14:textId="34CA28E9" w:rsidR="00954991" w:rsidRDefault="00954991" w:rsidP="00954991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bookmarkStart w:id="2" w:name="_Hlk200383607"/>
      <w:r w:rsidRPr="0030586B">
        <w:rPr>
          <w:rFonts w:ascii="Times New Roman" w:hAnsi="Times New Roman"/>
          <w:sz w:val="28"/>
          <w:szCs w:val="28"/>
          <w:lang w:val="uk-UA"/>
        </w:rPr>
        <w:lastRenderedPageBreak/>
        <w:t xml:space="preserve">2.2 Структурно-логічна схема </w:t>
      </w:r>
      <w:r w:rsidRPr="0030586B">
        <w:rPr>
          <w:rFonts w:ascii="Times New Roman" w:eastAsia="SimSun" w:hAnsi="Times New Roman"/>
          <w:sz w:val="28"/>
          <w:szCs w:val="28"/>
          <w:lang w:val="uk-UA" w:eastAsia="zh-CN"/>
        </w:rPr>
        <w:t>підготовки магістр</w:t>
      </w:r>
      <w:r w:rsidR="002B00B3" w:rsidRPr="0030586B">
        <w:rPr>
          <w:rFonts w:ascii="Times New Roman" w:eastAsia="SimSun" w:hAnsi="Times New Roman"/>
          <w:sz w:val="28"/>
          <w:szCs w:val="28"/>
          <w:lang w:val="uk-UA" w:eastAsia="zh-CN"/>
        </w:rPr>
        <w:t>а</w:t>
      </w:r>
      <w:r w:rsidRPr="0030586B">
        <w:rPr>
          <w:rFonts w:ascii="Times New Roman" w:eastAsia="SimSun" w:hAnsi="Times New Roman"/>
          <w:sz w:val="28"/>
          <w:szCs w:val="28"/>
          <w:lang w:val="uk-UA" w:eastAsia="zh-CN"/>
        </w:rPr>
        <w:t xml:space="preserve"> освітньо-професійної програми </w:t>
      </w:r>
      <w:r w:rsidR="0030586B" w:rsidRPr="0030586B">
        <w:rPr>
          <w:rFonts w:ascii="Times New Roman" w:eastAsia="SimSun" w:hAnsi="Times New Roman"/>
          <w:sz w:val="28"/>
          <w:szCs w:val="28"/>
          <w:lang w:val="uk-UA" w:eastAsia="zh-CN"/>
        </w:rPr>
        <w:t>Фізична культура і спорт</w:t>
      </w:r>
    </w:p>
    <w:p w14:paraId="22C016F0" w14:textId="77777777" w:rsidR="002843F5" w:rsidRDefault="002843F5" w:rsidP="00954991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3"/>
        <w:gridCol w:w="4914"/>
      </w:tblGrid>
      <w:tr w:rsidR="00092C8D" w14:paraId="7969182F" w14:textId="77777777" w:rsidTr="002C64E1">
        <w:tc>
          <w:tcPr>
            <w:tcW w:w="4985" w:type="dxa"/>
          </w:tcPr>
          <w:p w14:paraId="53D9BEB9" w14:textId="77777777" w:rsidR="00092C8D" w:rsidRPr="002C64E1" w:rsidRDefault="00092C8D" w:rsidP="00092C8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2C64E1">
              <w:rPr>
                <w:b/>
                <w:sz w:val="20"/>
                <w:szCs w:val="20"/>
                <w:lang w:val="uk-UA"/>
              </w:rPr>
              <w:t>1 семестр</w:t>
            </w:r>
          </w:p>
          <w:p w14:paraId="7DC82756" w14:textId="637693A6" w:rsidR="00092C8D" w:rsidRPr="002C64E1" w:rsidRDefault="00092C8D" w:rsidP="00092C8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2C64E1">
              <w:rPr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4985" w:type="dxa"/>
          </w:tcPr>
          <w:p w14:paraId="570B3C57" w14:textId="77777777" w:rsidR="00092C8D" w:rsidRPr="002C64E1" w:rsidRDefault="00092C8D" w:rsidP="00092C8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2C64E1">
              <w:rPr>
                <w:b/>
                <w:sz w:val="20"/>
                <w:szCs w:val="20"/>
                <w:lang w:val="uk-UA"/>
              </w:rPr>
              <w:t>2 семестр</w:t>
            </w:r>
          </w:p>
          <w:p w14:paraId="029A0229" w14:textId="3581FAED" w:rsidR="00092C8D" w:rsidRPr="002C64E1" w:rsidRDefault="00092C8D" w:rsidP="00092C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64E1">
              <w:rPr>
                <w:b/>
                <w:sz w:val="20"/>
                <w:szCs w:val="20"/>
                <w:lang w:val="uk-UA"/>
              </w:rPr>
              <w:t>1 курс</w:t>
            </w:r>
          </w:p>
        </w:tc>
        <w:tc>
          <w:tcPr>
            <w:tcW w:w="4986" w:type="dxa"/>
          </w:tcPr>
          <w:p w14:paraId="568426F2" w14:textId="77777777" w:rsidR="00092C8D" w:rsidRPr="002C64E1" w:rsidRDefault="00092C8D" w:rsidP="00092C8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2C64E1">
              <w:rPr>
                <w:b/>
                <w:sz w:val="20"/>
                <w:szCs w:val="20"/>
                <w:lang w:val="uk-UA"/>
              </w:rPr>
              <w:t>3 семестр</w:t>
            </w:r>
          </w:p>
          <w:p w14:paraId="6951925E" w14:textId="034012F6" w:rsidR="00092C8D" w:rsidRPr="002C64E1" w:rsidRDefault="00092C8D" w:rsidP="00092C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64E1">
              <w:rPr>
                <w:b/>
                <w:sz w:val="20"/>
                <w:szCs w:val="20"/>
                <w:lang w:val="uk-UA"/>
              </w:rPr>
              <w:t>2 курс</w:t>
            </w:r>
          </w:p>
        </w:tc>
      </w:tr>
    </w:tbl>
    <w:p w14:paraId="3CAE5864" w14:textId="77777777" w:rsidR="00092C8D" w:rsidRDefault="00092C8D" w:rsidP="00C37A5F">
      <w:pPr>
        <w:spacing w:after="0" w:line="240" w:lineRule="auto"/>
      </w:pPr>
    </w:p>
    <w:tbl>
      <w:tblPr>
        <w:tblStyle w:val="ab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4710"/>
      </w:tblGrid>
      <w:tr w:rsidR="00092C8D" w14:paraId="1881A84C" w14:textId="77777777" w:rsidTr="0020747C">
        <w:trPr>
          <w:trHeight w:val="7546"/>
        </w:trPr>
        <w:tc>
          <w:tcPr>
            <w:tcW w:w="15694" w:type="dxa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4394"/>
              <w:gridCol w:w="4536"/>
            </w:tblGrid>
            <w:tr w:rsidR="00B64463" w14:paraId="48BB2F3B" w14:textId="77777777" w:rsidTr="00180CD3">
              <w:tc>
                <w:tcPr>
                  <w:tcW w:w="4248" w:type="dxa"/>
                </w:tcPr>
                <w:p w14:paraId="5372D0AC" w14:textId="43274C05" w:rsidR="00B64463" w:rsidRDefault="00B64463" w:rsidP="001E01C1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 семестр</w:t>
                  </w:r>
                </w:p>
                <w:p w14:paraId="76BC2921" w14:textId="77777777" w:rsidR="00B64463" w:rsidRPr="00092C8D" w:rsidRDefault="00B64463" w:rsidP="001E01C1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 курс</w:t>
                  </w:r>
                </w:p>
              </w:tc>
              <w:tc>
                <w:tcPr>
                  <w:tcW w:w="4394" w:type="dxa"/>
                </w:tcPr>
                <w:p w14:paraId="2B82BE3E" w14:textId="77777777" w:rsidR="00B64463" w:rsidRDefault="00B64463" w:rsidP="001E01C1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 семестр</w:t>
                  </w:r>
                </w:p>
                <w:p w14:paraId="51C90FB0" w14:textId="77777777" w:rsidR="00B64463" w:rsidRDefault="00B64463" w:rsidP="001E01C1">
                  <w:pPr>
                    <w:spacing w:after="0" w:line="240" w:lineRule="auto"/>
                    <w:jc w:val="center"/>
                  </w:pPr>
                  <w:r>
                    <w:rPr>
                      <w:lang w:val="uk-UA"/>
                    </w:rPr>
                    <w:t>1 курс</w:t>
                  </w:r>
                </w:p>
              </w:tc>
              <w:tc>
                <w:tcPr>
                  <w:tcW w:w="4536" w:type="dxa"/>
                </w:tcPr>
                <w:p w14:paraId="296BB180" w14:textId="77777777" w:rsidR="00B64463" w:rsidRDefault="00B64463" w:rsidP="001E01C1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 семестр</w:t>
                  </w:r>
                </w:p>
                <w:p w14:paraId="238537D2" w14:textId="77777777" w:rsidR="00B64463" w:rsidRDefault="00B64463" w:rsidP="001E01C1">
                  <w:pPr>
                    <w:spacing w:after="0" w:line="240" w:lineRule="auto"/>
                    <w:jc w:val="center"/>
                  </w:pPr>
                  <w:r>
                    <w:rPr>
                      <w:lang w:val="uk-UA"/>
                    </w:rPr>
                    <w:t>2 курс</w:t>
                  </w:r>
                </w:p>
              </w:tc>
            </w:tr>
          </w:tbl>
          <w:p w14:paraId="0781C57B" w14:textId="7F7BF666" w:rsidR="00092C8D" w:rsidRDefault="00180CD3" w:rsidP="0020747C">
            <w:pPr>
              <w:tabs>
                <w:tab w:val="left" w:pos="12745"/>
              </w:tabs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31CB0B9" wp14:editId="372E1F85">
                      <wp:simplePos x="0" y="0"/>
                      <wp:positionH relativeFrom="column">
                        <wp:posOffset>5374915</wp:posOffset>
                      </wp:positionH>
                      <wp:positionV relativeFrom="paragraph">
                        <wp:posOffset>1405236</wp:posOffset>
                      </wp:positionV>
                      <wp:extent cx="292147" cy="0"/>
                      <wp:effectExtent l="0" t="76200" r="12700" b="95250"/>
                      <wp:wrapNone/>
                      <wp:docPr id="41" name="Пряма зі стрілкою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1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AF97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41" o:spid="_x0000_s1026" type="#_x0000_t32" style="position:absolute;margin-left:423.2pt;margin-top:110.65pt;width:23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" strokecolor="#4579b8 [3044]">
                      <v:stroke endarrow="block"/>
                    </v:shape>
                  </w:pict>
                </mc:Fallback>
              </mc:AlternateContent>
            </w:r>
            <w:r w:rsidR="0020747C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0E0E9D82" wp14:editId="1AAF46FC">
                      <wp:simplePos x="0" y="0"/>
                      <wp:positionH relativeFrom="column">
                        <wp:posOffset>5660238</wp:posOffset>
                      </wp:positionH>
                      <wp:positionV relativeFrom="paragraph">
                        <wp:posOffset>654609</wp:posOffset>
                      </wp:positionV>
                      <wp:extent cx="2654300" cy="1487606"/>
                      <wp:effectExtent l="0" t="0" r="12700" b="17780"/>
                      <wp:wrapNone/>
                      <wp:docPr id="40" name="Прямокут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0" cy="14876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189B" id="Прямокутник 40" o:spid="_x0000_s1026" style="position:absolute;margin-left:445.7pt;margin-top:51.55pt;width:209pt;height:117.15pt;z-index:25191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" filled="f" strokecolor="#243f60 [1604]" strokeweight="1pt">
                      <v:stroke dashstyle="dashDot"/>
                    </v:rect>
                  </w:pict>
                </mc:Fallback>
              </mc:AlternateContent>
            </w:r>
            <w:r w:rsidR="0020747C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AD3D5B1" wp14:editId="765D812E">
                      <wp:simplePos x="0" y="0"/>
                      <wp:positionH relativeFrom="column">
                        <wp:posOffset>6886736</wp:posOffset>
                      </wp:positionH>
                      <wp:positionV relativeFrom="paragraph">
                        <wp:posOffset>1179451</wp:posOffset>
                      </wp:positionV>
                      <wp:extent cx="0" cy="262393"/>
                      <wp:effectExtent l="95250" t="0" r="57150" b="6159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81778" id="Прямая со стрелкой 16" o:spid="_x0000_s1026" type="#_x0000_t32" style="position:absolute;margin-left:542.25pt;margin-top:92.85pt;width:0;height:20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20747C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76E8F49A" wp14:editId="51A89307">
                      <wp:simplePos x="0" y="0"/>
                      <wp:positionH relativeFrom="column">
                        <wp:posOffset>5713066</wp:posOffset>
                      </wp:positionH>
                      <wp:positionV relativeFrom="paragraph">
                        <wp:posOffset>830846</wp:posOffset>
                      </wp:positionV>
                      <wp:extent cx="2440940" cy="323850"/>
                      <wp:effectExtent l="0" t="0" r="16510" b="19050"/>
                      <wp:wrapNone/>
                      <wp:docPr id="667508434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09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B2F032" w14:textId="6FEFB05D" w:rsidR="00092C8D" w:rsidRPr="006B77DA" w:rsidRDefault="006B77DA" w:rsidP="006B77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lang w:val="uk-UA"/>
                                    </w:rPr>
                                    <w:t xml:space="preserve">ОК 11 </w:t>
                                  </w:r>
                                  <w:r w:rsidRPr="006B77DA">
                                    <w:rPr>
                                      <w:rFonts w:ascii="Times New Roman" w:hAnsi="Times New Roman"/>
                                      <w:sz w:val="20"/>
                                      <w:lang w:val="uk-UA"/>
                                    </w:rPr>
                                    <w:t>Переддипломна практика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lang w:val="uk-UA"/>
                                    </w:rPr>
                                    <w:t xml:space="preserve">, 9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8F4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margin-left:449.85pt;margin-top:65.4pt;width:192.2pt;height:25.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" fillcolor="white [3201]" strokeweight=".5pt">
                      <v:textbox>
                        <w:txbxContent>
                          <w:p w14:paraId="0AB2F032" w14:textId="6FEFB05D" w:rsidR="00092C8D" w:rsidRPr="006B77DA" w:rsidRDefault="006B77DA" w:rsidP="006B7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 xml:space="preserve">ОК 11 </w:t>
                            </w:r>
                            <w:r w:rsidRPr="006B77DA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>Переддипломна практика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 xml:space="preserve">, 9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47C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79F30886" wp14:editId="23D11528">
                      <wp:simplePos x="0" y="0"/>
                      <wp:positionH relativeFrom="column">
                        <wp:posOffset>5714820</wp:posOffset>
                      </wp:positionH>
                      <wp:positionV relativeFrom="paragraph">
                        <wp:posOffset>1500751</wp:posOffset>
                      </wp:positionV>
                      <wp:extent cx="2456597" cy="483318"/>
                      <wp:effectExtent l="0" t="0" r="20320" b="12065"/>
                      <wp:wrapNone/>
                      <wp:docPr id="67995434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597" cy="4833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7630E" w14:textId="77777777" w:rsidR="00B51A83" w:rsidRDefault="006B77DA" w:rsidP="006B77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B51A8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ОК 12 Підготовка та захист кваліфікаційної роботи (проєкту) та Атестаційний екзамен, </w:t>
                                  </w:r>
                                </w:p>
                                <w:p w14:paraId="41AD2CAD" w14:textId="4B0FFBD5" w:rsidR="00092C8D" w:rsidRPr="00B51A83" w:rsidRDefault="006B77DA" w:rsidP="006B77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B51A8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21 </w:t>
                                  </w:r>
                                  <w:proofErr w:type="spellStart"/>
                                  <w:r w:rsidRPr="00B51A8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30886" id="_x0000_s1027" type="#_x0000_t202" style="position:absolute;margin-left:450pt;margin-top:118.15pt;width:193.45pt;height:38.0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" fillcolor="white [3201]" strokeweight=".5pt">
                      <v:textbox>
                        <w:txbxContent>
                          <w:p w14:paraId="5D27630E" w14:textId="77777777" w:rsidR="00B51A83" w:rsidRDefault="006B77DA" w:rsidP="006B7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B51A8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ОК 12 Підготовка та захист кваліфікаційної роботи (проєкту) та Атестаційний екзамен, </w:t>
                            </w:r>
                          </w:p>
                          <w:p w14:paraId="41AD2CAD" w14:textId="4B0FFBD5" w:rsidR="00092C8D" w:rsidRPr="00B51A83" w:rsidRDefault="006B77DA" w:rsidP="006B7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B51A8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21 </w:t>
                            </w:r>
                            <w:proofErr w:type="spellStart"/>
                            <w:r w:rsidRPr="00B51A8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47C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1CBBDFAB" wp14:editId="08F39BAC">
                      <wp:simplePos x="0" y="0"/>
                      <wp:positionH relativeFrom="column">
                        <wp:posOffset>5197257</wp:posOffset>
                      </wp:positionH>
                      <wp:positionV relativeFrom="paragraph">
                        <wp:posOffset>2338847</wp:posOffset>
                      </wp:positionV>
                      <wp:extent cx="155623" cy="0"/>
                      <wp:effectExtent l="0" t="0" r="0" b="0"/>
                      <wp:wrapNone/>
                      <wp:docPr id="38" name="Пряма сполучна ліні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CC252" id="Пряма сполучна лінія 38" o:spid="_x0000_s1026" style="position:absolute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5pt,184.15pt" to="421.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" strokecolor="#4579b8 [3044]"/>
                  </w:pict>
                </mc:Fallback>
              </mc:AlternateContent>
            </w:r>
            <w:r w:rsidR="00920B4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B37054E" wp14:editId="22963622">
                      <wp:simplePos x="0" y="0"/>
                      <wp:positionH relativeFrom="column">
                        <wp:posOffset>5210336</wp:posOffset>
                      </wp:positionH>
                      <wp:positionV relativeFrom="paragraph">
                        <wp:posOffset>3010971</wp:posOffset>
                      </wp:positionV>
                      <wp:extent cx="155623" cy="0"/>
                      <wp:effectExtent l="0" t="0" r="0" b="0"/>
                      <wp:wrapNone/>
                      <wp:docPr id="37" name="Пряма сполучна ліні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D949C" id="Пряма сполучна лінія 37" o:spid="_x0000_s1026" style="position:absolute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237.1pt" to="422.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" strokecolor="#4579b8 [3044]"/>
                  </w:pict>
                </mc:Fallback>
              </mc:AlternateContent>
            </w:r>
            <w:r w:rsidR="00920B4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33836801" wp14:editId="030D076F">
                      <wp:simplePos x="0" y="0"/>
                      <wp:positionH relativeFrom="column">
                        <wp:posOffset>5197257</wp:posOffset>
                      </wp:positionH>
                      <wp:positionV relativeFrom="paragraph">
                        <wp:posOffset>1690578</wp:posOffset>
                      </wp:positionV>
                      <wp:extent cx="155623" cy="0"/>
                      <wp:effectExtent l="0" t="0" r="0" b="0"/>
                      <wp:wrapNone/>
                      <wp:docPr id="19" name="Пряма сполучна ліні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F4E76" id="Пряма сполучна лінія 19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5pt,133.1pt" to="421.5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" strokecolor="#4579b8 [3044]"/>
                  </w:pict>
                </mc:Fallback>
              </mc:AlternateContent>
            </w:r>
            <w:r w:rsidR="00920B4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34446E92" wp14:editId="06BA9F0A">
                      <wp:simplePos x="0" y="0"/>
                      <wp:positionH relativeFrom="column">
                        <wp:posOffset>5199531</wp:posOffset>
                      </wp:positionH>
                      <wp:positionV relativeFrom="paragraph">
                        <wp:posOffset>996817</wp:posOffset>
                      </wp:positionV>
                      <wp:extent cx="155623" cy="0"/>
                      <wp:effectExtent l="0" t="0" r="0" b="0"/>
                      <wp:wrapNone/>
                      <wp:docPr id="34" name="Пряма сполучна ліні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B556" id="Пряма сполучна лінія 34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4pt,78.5pt" to="421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" strokecolor="#4579b8 [3044]"/>
                  </w:pict>
                </mc:Fallback>
              </mc:AlternateContent>
            </w:r>
            <w:r w:rsidR="00920B4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58560B3D" wp14:editId="652721E3">
                      <wp:simplePos x="0" y="0"/>
                      <wp:positionH relativeFrom="column">
                        <wp:posOffset>5199958</wp:posOffset>
                      </wp:positionH>
                      <wp:positionV relativeFrom="paragraph">
                        <wp:posOffset>370707</wp:posOffset>
                      </wp:positionV>
                      <wp:extent cx="155623" cy="0"/>
                      <wp:effectExtent l="0" t="0" r="0" b="0"/>
                      <wp:wrapNone/>
                      <wp:docPr id="18" name="Пряма сполучна ліні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4E480" id="Пряма сполучна лінія 18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45pt,29.2pt" to="421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" strokecolor="#4579b8 [3044]"/>
                  </w:pict>
                </mc:Fallback>
              </mc:AlternateContent>
            </w:r>
            <w:r w:rsidR="00920B4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0B661E8A" wp14:editId="12CC0D01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360045</wp:posOffset>
                      </wp:positionV>
                      <wp:extent cx="28575" cy="2647950"/>
                      <wp:effectExtent l="0" t="0" r="28575" b="19050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647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43B24C" id="Пряма сполучна лінія 2" o:spid="_x0000_s1026" style="position:absolute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05pt,28.35pt" to="423.3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" strokecolor="#4579b8 [3044]"/>
                  </w:pict>
                </mc:Fallback>
              </mc:AlternateContent>
            </w:r>
            <w:r w:rsidR="00920B4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17088" behindDoc="0" locked="0" layoutInCell="1" allowOverlap="1" wp14:anchorId="61A23479" wp14:editId="646BA2D0">
                      <wp:simplePos x="0" y="0"/>
                      <wp:positionH relativeFrom="column">
                        <wp:posOffset>3099436</wp:posOffset>
                      </wp:positionH>
                      <wp:positionV relativeFrom="paragraph">
                        <wp:posOffset>2779395</wp:posOffset>
                      </wp:positionV>
                      <wp:extent cx="2098040" cy="380365"/>
                      <wp:effectExtent l="0" t="0" r="16510" b="19685"/>
                      <wp:wrapNone/>
                      <wp:docPr id="1411743369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040" cy="380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F30D2D" w14:textId="77777777" w:rsidR="00920B44" w:rsidRDefault="006B77DA" w:rsidP="006B77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  <w:lang w:val="uk-UA"/>
                                    </w:rPr>
                                    <w:t xml:space="preserve">ОК 10 </w:t>
                                  </w:r>
                                  <w:r w:rsidRPr="006B77DA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  <w:lang w:val="uk-UA"/>
                                    </w:rPr>
                                    <w:t>Науково-дослідна практика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  <w:lang w:val="uk-UA"/>
                                    </w:rPr>
                                    <w:t xml:space="preserve">, </w:t>
                                  </w:r>
                                </w:p>
                                <w:p w14:paraId="1CD29B4F" w14:textId="0BA78DAE" w:rsidR="00092C8D" w:rsidRPr="006B77DA" w:rsidRDefault="006B77DA" w:rsidP="006B77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  <w:lang w:val="uk-UA"/>
                                    </w:rPr>
                                    <w:t xml:space="preserve">6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3479" id="Надпись 2" o:spid="_x0000_s1028" type="#_x0000_t202" style="position:absolute;margin-left:244.05pt;margin-top:218.85pt;width:165.2pt;height:29.95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" fillcolor="white [3201]" strokeweight=".5pt">
                      <v:textbox>
                        <w:txbxContent>
                          <w:p w14:paraId="35F30D2D" w14:textId="77777777" w:rsidR="00920B44" w:rsidRDefault="006B77DA" w:rsidP="006B7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uk-UA"/>
                              </w:rPr>
                              <w:t xml:space="preserve">ОК 10 </w:t>
                            </w:r>
                            <w:r w:rsidRPr="006B77DA"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uk-UA"/>
                              </w:rPr>
                              <w:t>Науково-дослідна практика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uk-UA"/>
                              </w:rPr>
                              <w:t xml:space="preserve">, </w:t>
                            </w:r>
                          </w:p>
                          <w:p w14:paraId="1CD29B4F" w14:textId="0BA78DAE" w:rsidR="00092C8D" w:rsidRPr="006B77DA" w:rsidRDefault="006B77DA" w:rsidP="006B7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uk-UA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B4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72DB6EA1" wp14:editId="2475C46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3541395</wp:posOffset>
                      </wp:positionV>
                      <wp:extent cx="5419725" cy="638175"/>
                      <wp:effectExtent l="0" t="0" r="28575" b="28575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D06A" id="Прямокутник 1" o:spid="_x0000_s1026" style="position:absolute;margin-left:3.3pt;margin-top:278.85pt;width:426.75pt;height:50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" filled="f" strokecolor="#4f81bd [3204]" strokeweight="1.5pt">
                      <v:stroke dashstyle="1 1"/>
                    </v:rect>
                  </w:pict>
                </mc:Fallback>
              </mc:AlternateContent>
            </w:r>
            <w:r w:rsidR="00716F60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BCCAE69" wp14:editId="27254977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350520</wp:posOffset>
                      </wp:positionV>
                      <wp:extent cx="612775" cy="0"/>
                      <wp:effectExtent l="0" t="76200" r="15875" b="11430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2B2B2" id="Прямая со стрелкой 28" o:spid="_x0000_s1026" type="#_x0000_t32" style="position:absolute;margin-left:196.2pt;margin-top:27.6pt;width:48.25pt;height:0;flip:y;z-index:25180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780A4864" wp14:editId="4BBCDCE2">
                      <wp:simplePos x="0" y="0"/>
                      <wp:positionH relativeFrom="column">
                        <wp:posOffset>2492237</wp:posOffset>
                      </wp:positionH>
                      <wp:positionV relativeFrom="paragraph">
                        <wp:posOffset>1763975</wp:posOffset>
                      </wp:positionV>
                      <wp:extent cx="603250" cy="318052"/>
                      <wp:effectExtent l="0" t="38100" r="63500" b="254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250" cy="3180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DC4B1" id="Прямая со стрелкой 31" o:spid="_x0000_s1026" type="#_x0000_t32" style="position:absolute;margin-left:196.25pt;margin-top:138.9pt;width:47.5pt;height:25.05pt;flip:y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F9E6498" wp14:editId="12139C04">
                      <wp:simplePos x="0" y="0"/>
                      <wp:positionH relativeFrom="column">
                        <wp:posOffset>2483651</wp:posOffset>
                      </wp:positionH>
                      <wp:positionV relativeFrom="paragraph">
                        <wp:posOffset>595133</wp:posOffset>
                      </wp:positionV>
                      <wp:extent cx="621361" cy="818929"/>
                      <wp:effectExtent l="0" t="38100" r="64770" b="1968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361" cy="8189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A012F" id="Прямая со стрелкой 30" o:spid="_x0000_s1026" type="#_x0000_t32" style="position:absolute;margin-left:195.55pt;margin-top:46.85pt;width:48.95pt;height:64.5pt;flip:y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793B456" wp14:editId="1C1A5FB9">
                      <wp:simplePos x="0" y="0"/>
                      <wp:positionH relativeFrom="column">
                        <wp:posOffset>2492237</wp:posOffset>
                      </wp:positionH>
                      <wp:positionV relativeFrom="paragraph">
                        <wp:posOffset>984746</wp:posOffset>
                      </wp:positionV>
                      <wp:extent cx="603250" cy="1248355"/>
                      <wp:effectExtent l="0" t="0" r="82550" b="6667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12483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E85E1" id="Прямая со стрелкой 29" o:spid="_x0000_s1026" type="#_x0000_t32" style="position:absolute;margin-left:196.25pt;margin-top:77.55pt;width:47.5pt;height:98.3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272D4674" wp14:editId="5D549FB0">
                      <wp:simplePos x="0" y="0"/>
                      <wp:positionH relativeFrom="column">
                        <wp:posOffset>2492237</wp:posOffset>
                      </wp:positionH>
                      <wp:positionV relativeFrom="paragraph">
                        <wp:posOffset>841623</wp:posOffset>
                      </wp:positionV>
                      <wp:extent cx="603554" cy="1"/>
                      <wp:effectExtent l="0" t="76200" r="25400" b="11430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55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A585B" id="Прямая со стрелкой 26" o:spid="_x0000_s1026" type="#_x0000_t32" style="position:absolute;margin-left:196.25pt;margin-top:66.25pt;width:47.5pt;height:0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6BA4BDF" wp14:editId="0CC99FDB">
                      <wp:simplePos x="0" y="0"/>
                      <wp:positionH relativeFrom="column">
                        <wp:posOffset>2484286</wp:posOffset>
                      </wp:positionH>
                      <wp:positionV relativeFrom="paragraph">
                        <wp:posOffset>1198908</wp:posOffset>
                      </wp:positionV>
                      <wp:extent cx="619456" cy="286688"/>
                      <wp:effectExtent l="0" t="38100" r="66675" b="1841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456" cy="2866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EA7CA" id="Прямая со стрелкой 27" o:spid="_x0000_s1026" type="#_x0000_t32" style="position:absolute;margin-left:195.6pt;margin-top:94.4pt;width:48.8pt;height:22.55pt;flip:y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FEA76C4" wp14:editId="168BF274">
                      <wp:simplePos x="0" y="0"/>
                      <wp:positionH relativeFrom="column">
                        <wp:posOffset>2492237</wp:posOffset>
                      </wp:positionH>
                      <wp:positionV relativeFrom="paragraph">
                        <wp:posOffset>1557241</wp:posOffset>
                      </wp:positionV>
                      <wp:extent cx="611505" cy="0"/>
                      <wp:effectExtent l="0" t="76200" r="17145" b="1143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84A7E" id="Прямая со стрелкой 25" o:spid="_x0000_s1026" type="#_x0000_t32" style="position:absolute;margin-left:196.25pt;margin-top:122.6pt;width:48.15pt;height:0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D6A6CFE" wp14:editId="310C13A5">
                      <wp:simplePos x="0" y="0"/>
                      <wp:positionH relativeFrom="column">
                        <wp:posOffset>2492237</wp:posOffset>
                      </wp:positionH>
                      <wp:positionV relativeFrom="paragraph">
                        <wp:posOffset>1906684</wp:posOffset>
                      </wp:positionV>
                      <wp:extent cx="612775" cy="873705"/>
                      <wp:effectExtent l="0" t="38100" r="53975" b="2222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775" cy="873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CF523" id="Прямая со стрелкой 24" o:spid="_x0000_s1026" type="#_x0000_t32" style="position:absolute;margin-left:196.25pt;margin-top:150.15pt;width:48.25pt;height:68.8pt;flip:y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4F01A9B" wp14:editId="7EE2AA31">
                      <wp:simplePos x="0" y="0"/>
                      <wp:positionH relativeFrom="column">
                        <wp:posOffset>2483651</wp:posOffset>
                      </wp:positionH>
                      <wp:positionV relativeFrom="paragraph">
                        <wp:posOffset>2233102</wp:posOffset>
                      </wp:positionV>
                      <wp:extent cx="620836" cy="119269"/>
                      <wp:effectExtent l="0" t="0" r="65405" b="9080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836" cy="1192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CE41E" id="Прямая со стрелкой 23" o:spid="_x0000_s1026" type="#_x0000_t32" style="position:absolute;margin-left:195.55pt;margin-top:175.85pt;width:48.9pt;height:9.4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2C72008" wp14:editId="0C5458A8">
                      <wp:simplePos x="0" y="0"/>
                      <wp:positionH relativeFrom="column">
                        <wp:posOffset>2491602</wp:posOffset>
                      </wp:positionH>
                      <wp:positionV relativeFrom="paragraph">
                        <wp:posOffset>2972573</wp:posOffset>
                      </wp:positionV>
                      <wp:extent cx="613079" cy="127221"/>
                      <wp:effectExtent l="0" t="57150" r="15875" b="254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3079" cy="1272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4A10E" id="Прямая со стрелкой 22" o:spid="_x0000_s1026" type="#_x0000_t32" style="position:absolute;margin-left:196.2pt;margin-top:234.05pt;width:48.25pt;height:10pt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 wp14:anchorId="03BDAABA" wp14:editId="4B415F9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2684780</wp:posOffset>
                      </wp:positionV>
                      <wp:extent cx="2376805" cy="476885"/>
                      <wp:effectExtent l="0" t="0" r="23495" b="18415"/>
                      <wp:wrapNone/>
                      <wp:docPr id="1838579419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805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D0EBB2" w14:textId="6DBD4E5A" w:rsidR="00092C8D" w:rsidRPr="002B720E" w:rsidRDefault="002B720E" w:rsidP="00B644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ОК 5 </w:t>
                                  </w:r>
                                  <w:r w:rsidR="00092C8D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Актуальні проблеми, інновації та креативні рішення сучасної спортивної підготовки</w:t>
                                  </w: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4 </w:t>
                                  </w:r>
                                  <w:proofErr w:type="spellStart"/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AABA" id="Надпись 5" o:spid="_x0000_s1029" type="#_x0000_t202" style="position:absolute;margin-left:9pt;margin-top:211.4pt;width:187.15pt;height:37.5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" fillcolor="white [3201]" strokeweight=".5pt">
                      <v:textbox>
                        <w:txbxContent>
                          <w:p w14:paraId="46D0EBB2" w14:textId="6DBD4E5A" w:rsidR="00092C8D" w:rsidRPr="002B720E" w:rsidRDefault="002B720E" w:rsidP="00B644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ОК 5 </w:t>
                            </w:r>
                            <w:r w:rsidR="00092C8D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Актуальні проблеми, інновації та креативні рішення сучасної спортивної підготовки</w:t>
                            </w: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, 4 </w:t>
                            </w:r>
                            <w:proofErr w:type="spellStart"/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377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E2681BF" wp14:editId="08B906E7">
                      <wp:simplePos x="0" y="0"/>
                      <wp:positionH relativeFrom="column">
                        <wp:posOffset>2483982</wp:posOffset>
                      </wp:positionH>
                      <wp:positionV relativeFrom="paragraph">
                        <wp:posOffset>2455738</wp:posOffset>
                      </wp:positionV>
                      <wp:extent cx="620505" cy="445273"/>
                      <wp:effectExtent l="0" t="38100" r="65405" b="3111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505" cy="4452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6B1AB" id="Прямая со стрелкой 21" o:spid="_x0000_s1026" type="#_x0000_t32" style="position:absolute;margin-left:195.6pt;margin-top:193.35pt;width:48.85pt;height:35.05pt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 w:rsidR="00B51A8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7DB1D3D" wp14:editId="381C2ED5">
                      <wp:simplePos x="0" y="0"/>
                      <wp:positionH relativeFrom="column">
                        <wp:posOffset>2683042</wp:posOffset>
                      </wp:positionH>
                      <wp:positionV relativeFrom="paragraph">
                        <wp:posOffset>3099794</wp:posOffset>
                      </wp:positionV>
                      <wp:extent cx="214188" cy="588396"/>
                      <wp:effectExtent l="19050" t="19050" r="33655" b="40640"/>
                      <wp:wrapNone/>
                      <wp:docPr id="17" name="Двойная стрелка вверх/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8" cy="588396"/>
                              </a:xfrm>
                              <a:prstGeom prst="upDownArrow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0A0786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17" o:spid="_x0000_s1026" type="#_x0000_t70" style="position:absolute;margin-left:211.25pt;margin-top:244.1pt;width:16.85pt;height:46.3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" adj=",3931" filled="f" strokecolor="#243f60 [1604]"/>
                  </w:pict>
                </mc:Fallback>
              </mc:AlternateContent>
            </w:r>
            <w:r w:rsidR="00B51A8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68E1093F" wp14:editId="7916EB46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1198880</wp:posOffset>
                      </wp:positionV>
                      <wp:extent cx="0" cy="214630"/>
                      <wp:effectExtent l="95250" t="0" r="57150" b="5207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8F8C3" id="Прямая со стрелкой 4" o:spid="_x0000_s1026" type="#_x0000_t32" style="position:absolute;margin-left:103.55pt;margin-top:94.4pt;width:0;height:16.9pt;z-index:25156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B51A8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6FFB1AC5" wp14:editId="1D76C572">
                      <wp:simplePos x="0" y="0"/>
                      <wp:positionH relativeFrom="column">
                        <wp:posOffset>4122254</wp:posOffset>
                      </wp:positionH>
                      <wp:positionV relativeFrom="paragraph">
                        <wp:posOffset>2551099</wp:posOffset>
                      </wp:positionV>
                      <wp:extent cx="0" cy="229759"/>
                      <wp:effectExtent l="95250" t="38100" r="57150" b="5651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975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04092" id="Прямая со стрелкой 10" o:spid="_x0000_s1026" type="#_x0000_t32" style="position:absolute;margin-left:324.6pt;margin-top:200.85pt;width:0;height:18.1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B51A8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27A867EF" wp14:editId="7960CC80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1906905</wp:posOffset>
                      </wp:positionV>
                      <wp:extent cx="0" cy="246380"/>
                      <wp:effectExtent l="95250" t="38100" r="57150" b="584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92DC5" id="Прямая со стрелкой 9" o:spid="_x0000_s1026" type="#_x0000_t32" style="position:absolute;margin-left:324.55pt;margin-top:150.15pt;width:0;height:19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B51A8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4755B9C7" wp14:editId="6EBA54D7">
                      <wp:simplePos x="0" y="0"/>
                      <wp:positionH relativeFrom="column">
                        <wp:posOffset>3104487</wp:posOffset>
                      </wp:positionH>
                      <wp:positionV relativeFrom="paragraph">
                        <wp:posOffset>2153589</wp:posOffset>
                      </wp:positionV>
                      <wp:extent cx="2098675" cy="397565"/>
                      <wp:effectExtent l="0" t="0" r="15875" b="21590"/>
                      <wp:wrapNone/>
                      <wp:docPr id="1588104205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39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0B3FE" w14:textId="0185FF1D" w:rsidR="00092C8D" w:rsidRPr="002B720E" w:rsidRDefault="002B720E" w:rsidP="006B77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ОК 6 П</w:t>
                                  </w:r>
                                  <w:r w:rsidR="006B77DA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рофесійна майстерність тренера</w:t>
                                  </w: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3 </w:t>
                                  </w:r>
                                  <w:proofErr w:type="spellStart"/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5B9C7" id="Надпись 3" o:spid="_x0000_s1030" type="#_x0000_t202" style="position:absolute;margin-left:244.45pt;margin-top:169.55pt;width:165.25pt;height:31.3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" fillcolor="white [3201]" strokeweight=".5pt">
                      <v:textbox>
                        <w:txbxContent>
                          <w:p w14:paraId="0430B3FE" w14:textId="0185FF1D" w:rsidR="00092C8D" w:rsidRPr="002B720E" w:rsidRDefault="002B720E" w:rsidP="006B77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ОК 6 П</w:t>
                            </w:r>
                            <w:r w:rsidR="006B77DA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рофесійна майстерність тренера</w:t>
                            </w: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, 3 </w:t>
                            </w:r>
                            <w:proofErr w:type="spellStart"/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A8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7DDB0B49" wp14:editId="51CB53FE">
                      <wp:simplePos x="0" y="0"/>
                      <wp:positionH relativeFrom="column">
                        <wp:posOffset>4122254</wp:posOffset>
                      </wp:positionH>
                      <wp:positionV relativeFrom="paragraph">
                        <wp:posOffset>1255091</wp:posOffset>
                      </wp:positionV>
                      <wp:extent cx="0" cy="230588"/>
                      <wp:effectExtent l="95250" t="0" r="57150" b="5524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5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D8BCA" id="Прямая со стрелкой 8" o:spid="_x0000_s1026" type="#_x0000_t32" style="position:absolute;margin-left:324.6pt;margin-top:98.85pt;width:0;height:18.1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B51A8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4978E8D0" wp14:editId="488CB7CE">
                      <wp:simplePos x="0" y="0"/>
                      <wp:positionH relativeFrom="column">
                        <wp:posOffset>4122254</wp:posOffset>
                      </wp:positionH>
                      <wp:positionV relativeFrom="paragraph">
                        <wp:posOffset>595105</wp:posOffset>
                      </wp:positionV>
                      <wp:extent cx="0" cy="190280"/>
                      <wp:effectExtent l="95250" t="0" r="57150" b="5778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5FFE7" id="Прямая со стрелкой 7" o:spid="_x0000_s1026" type="#_x0000_t32" style="position:absolute;margin-left:324.6pt;margin-top:46.85pt;width:0;height:15pt;z-index:25158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="00B51A8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15608E75" wp14:editId="0DEF46C4">
                      <wp:simplePos x="0" y="0"/>
                      <wp:positionH relativeFrom="column">
                        <wp:posOffset>3104487</wp:posOffset>
                      </wp:positionH>
                      <wp:positionV relativeFrom="paragraph">
                        <wp:posOffset>1485678</wp:posOffset>
                      </wp:positionV>
                      <wp:extent cx="2098675" cy="421419"/>
                      <wp:effectExtent l="0" t="0" r="15875" b="17145"/>
                      <wp:wrapNone/>
                      <wp:docPr id="1294741985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421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FEE50" w14:textId="43539B37" w:rsidR="00092C8D" w:rsidRPr="002B720E" w:rsidRDefault="00B51A83" w:rsidP="002B72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ОК 9 </w:t>
                                  </w:r>
                                  <w:r w:rsidR="002B720E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Фізична культура і спорт в умовах ринку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4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08E75" id="_x0000_s1031" type="#_x0000_t202" style="position:absolute;margin-left:244.45pt;margin-top:117pt;width:165.25pt;height:33.2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" fillcolor="white [3201]" strokeweight=".5pt">
                      <v:textbox>
                        <w:txbxContent>
                          <w:p w14:paraId="299FEE50" w14:textId="43539B37" w:rsidR="00092C8D" w:rsidRPr="002B720E" w:rsidRDefault="00B51A83" w:rsidP="002B72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ОК 9 </w:t>
                            </w:r>
                            <w:r w:rsidR="002B720E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Фізична культура і спорт в умовах ринку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, 4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20E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6CB6E84E" wp14:editId="35CECCD0">
                      <wp:simplePos x="0" y="0"/>
                      <wp:positionH relativeFrom="column">
                        <wp:posOffset>3104487</wp:posOffset>
                      </wp:positionH>
                      <wp:positionV relativeFrom="paragraph">
                        <wp:posOffset>785964</wp:posOffset>
                      </wp:positionV>
                      <wp:extent cx="2098675" cy="469127"/>
                      <wp:effectExtent l="0" t="0" r="15875" b="26670"/>
                      <wp:wrapNone/>
                      <wp:docPr id="613463489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469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B8D1C1" w14:textId="31748B96" w:rsidR="00092C8D" w:rsidRPr="002B720E" w:rsidRDefault="002B720E" w:rsidP="002B72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ОК 7 С</w:t>
                                  </w: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учасні освітні технології викладання дисциплін з фізичної культури і спорту в ЗВО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4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6E84E" id="Надпись 7" o:spid="_x0000_s1032" type="#_x0000_t202" style="position:absolute;margin-left:244.45pt;margin-top:61.9pt;width:165.25pt;height:36.9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" fillcolor="white [3201]" strokeweight=".5pt">
                      <v:textbox>
                        <w:txbxContent>
                          <w:p w14:paraId="48B8D1C1" w14:textId="31748B96" w:rsidR="00092C8D" w:rsidRPr="002B720E" w:rsidRDefault="002B720E" w:rsidP="002B72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ОК 7 С</w:t>
                            </w: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учасні освітні технології викладання дисциплін з фізичної культури і спорту в ЗВО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, 4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20E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 wp14:anchorId="0D13F1C4" wp14:editId="276D6F8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213360</wp:posOffset>
                      </wp:positionV>
                      <wp:extent cx="2098040" cy="381635"/>
                      <wp:effectExtent l="0" t="0" r="16510" b="18415"/>
                      <wp:wrapNone/>
                      <wp:docPr id="118534280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040" cy="381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66D36A" w14:textId="68BD4A1D" w:rsidR="00092C8D" w:rsidRPr="002B720E" w:rsidRDefault="002B720E" w:rsidP="002B72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ОК 8</w:t>
                                  </w:r>
                                  <w:r w:rsidRPr="002B720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 w:rsidR="006B77DA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Проєктна</w:t>
                                  </w:r>
                                  <w:proofErr w:type="spellEnd"/>
                                  <w:r w:rsidR="006B77DA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 діяльність у сфері фізичної культури і спорту</w:t>
                                  </w: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3 </w:t>
                                  </w:r>
                                  <w:proofErr w:type="spellStart"/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3F1C4" id="_x0000_s1033" type="#_x0000_t202" style="position:absolute;margin-left:244.4pt;margin-top:16.8pt;width:165.2pt;height:30.05p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" fillcolor="white [3201]" strokeweight=".5pt">
                      <v:textbox>
                        <w:txbxContent>
                          <w:p w14:paraId="2C66D36A" w14:textId="68BD4A1D" w:rsidR="00092C8D" w:rsidRPr="002B720E" w:rsidRDefault="002B720E" w:rsidP="002B72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ОК 8</w:t>
                            </w:r>
                            <w:r w:rsidRPr="002B720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6B77DA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Проєктна</w:t>
                            </w:r>
                            <w:proofErr w:type="spellEnd"/>
                            <w:r w:rsidR="006B77DA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 діяльність у сфері фізичної культури і спорту</w:t>
                            </w: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, 3 </w:t>
                            </w:r>
                            <w:proofErr w:type="spellStart"/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20E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 wp14:anchorId="47F523F9" wp14:editId="02B4D3F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2018030</wp:posOffset>
                      </wp:positionV>
                      <wp:extent cx="2376805" cy="389255"/>
                      <wp:effectExtent l="0" t="0" r="23495" b="10795"/>
                      <wp:wrapNone/>
                      <wp:docPr id="219879288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805" cy="389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CDEF0A" w14:textId="69C067D9" w:rsidR="00092C8D" w:rsidRPr="002B720E" w:rsidRDefault="002B720E" w:rsidP="00B644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ОК 4 </w:t>
                                  </w:r>
                                  <w:r w:rsidR="00092C8D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Новітні технології адаптивного спорту для ветеранів</w:t>
                                  </w: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3 </w:t>
                                  </w:r>
                                  <w:proofErr w:type="spellStart"/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523F9" id="Надпись 4" o:spid="_x0000_s1034" type="#_x0000_t202" style="position:absolute;margin-left:8.4pt;margin-top:158.9pt;width:187.15pt;height:30.6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" fillcolor="white [3201]" strokeweight=".5pt">
                      <v:textbox>
                        <w:txbxContent>
                          <w:p w14:paraId="7FCDEF0A" w14:textId="69C067D9" w:rsidR="00092C8D" w:rsidRPr="002B720E" w:rsidRDefault="002B720E" w:rsidP="00B644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ОК 4 </w:t>
                            </w:r>
                            <w:r w:rsidR="00092C8D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Новітні технології адаптивного спорту для ветеранів</w:t>
                            </w: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, 3 </w:t>
                            </w:r>
                            <w:proofErr w:type="spellStart"/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20E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23232" behindDoc="0" locked="0" layoutInCell="1" allowOverlap="1" wp14:anchorId="37D89E60" wp14:editId="5195E5D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1413510</wp:posOffset>
                      </wp:positionV>
                      <wp:extent cx="2376805" cy="405130"/>
                      <wp:effectExtent l="0" t="0" r="23495" b="13970"/>
                      <wp:wrapNone/>
                      <wp:docPr id="2128088759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805" cy="405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B8E4F8" w14:textId="30FF5108" w:rsidR="00092C8D" w:rsidRPr="00B64463" w:rsidRDefault="002B720E" w:rsidP="00B6446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ОК 3 </w:t>
                                  </w:r>
                                  <w:r w:rsidR="00092C8D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Інформаційні-комунікаційні технології у сфері фізичної культури і спорту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3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9E60" id="_x0000_s1035" type="#_x0000_t202" style="position:absolute;margin-left:8.4pt;margin-top:111.3pt;width:187.15pt;height:31.9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" fillcolor="white [3201]" strokeweight=".5pt">
                      <v:textbox>
                        <w:txbxContent>
                          <w:p w14:paraId="50B8E4F8" w14:textId="30FF5108" w:rsidR="00092C8D" w:rsidRPr="00B64463" w:rsidRDefault="002B720E" w:rsidP="00B6446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ОК 3 </w:t>
                            </w:r>
                            <w:r w:rsidR="00092C8D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Інформаційні-комунікаційні технології у сфері фізичної культури і спорту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, 3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20E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771F0FA4" wp14:editId="270AFB2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714375</wp:posOffset>
                      </wp:positionV>
                      <wp:extent cx="2376805" cy="484505"/>
                      <wp:effectExtent l="0" t="0" r="23495" b="10795"/>
                      <wp:wrapNone/>
                      <wp:docPr id="401863585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805" cy="484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4F051" w14:textId="12EF8864" w:rsidR="00092C8D" w:rsidRPr="002B720E" w:rsidRDefault="002B720E" w:rsidP="00092C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ОК 2 </w:t>
                                  </w:r>
                                  <w:r w:rsidR="00092C8D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Методологія сучасних наукових досліджень з основами інтелектуальної</w:t>
                                  </w:r>
                                  <w:r w:rsidR="00092C8D" w:rsidRPr="002B720E">
                                    <w:rPr>
                                      <w:b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 </w:t>
                                  </w:r>
                                  <w:r w:rsidR="00092C8D"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власності</w:t>
                                  </w:r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3 </w:t>
                                  </w:r>
                                  <w:proofErr w:type="spellStart"/>
                                  <w:r w:rsidRPr="002B720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0FA4" id="_x0000_s1036" type="#_x0000_t202" style="position:absolute;margin-left:8.4pt;margin-top:56.25pt;width:187.15pt;height:38.1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" fillcolor="white [3201]" strokeweight=".5pt">
                      <v:textbox>
                        <w:txbxContent>
                          <w:p w14:paraId="7E64F051" w14:textId="12EF8864" w:rsidR="00092C8D" w:rsidRPr="002B720E" w:rsidRDefault="002B720E" w:rsidP="00092C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ОК 2 </w:t>
                            </w:r>
                            <w:r w:rsidR="00092C8D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Методологія сучасних наукових досліджень з основами інтелектуальної</w:t>
                            </w:r>
                            <w:r w:rsidR="00092C8D" w:rsidRPr="002B720E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092C8D"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власності</w:t>
                            </w:r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 xml:space="preserve">, 3 </w:t>
                            </w:r>
                            <w:proofErr w:type="spellStart"/>
                            <w:r w:rsidRPr="002B72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7D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 wp14:anchorId="39AAD65C" wp14:editId="6D29338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213360</wp:posOffset>
                      </wp:positionV>
                      <wp:extent cx="2369185" cy="285750"/>
                      <wp:effectExtent l="0" t="0" r="12065" b="19050"/>
                      <wp:wrapNone/>
                      <wp:docPr id="1983730425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91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39DFCA" w14:textId="6DBD5194" w:rsidR="00092C8D" w:rsidRPr="002B720E" w:rsidRDefault="002B720E" w:rsidP="00092C8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2B720E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ОК 1 </w:t>
                                  </w:r>
                                  <w:r w:rsidR="00092C8D" w:rsidRPr="002B720E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  <w:t>Ділова іноземна мова</w:t>
                                  </w:r>
                                  <w:r w:rsidRPr="002B720E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  <w:t xml:space="preserve">, 3 </w:t>
                                  </w:r>
                                  <w:proofErr w:type="spellStart"/>
                                  <w:r w:rsidRPr="002B720E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  <w:t>кр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AD65C" id="Надпись 1" o:spid="_x0000_s1037" type="#_x0000_t202" style="position:absolute;margin-left:9pt;margin-top:16.8pt;width:186.55pt;height:22.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" fillcolor="white [3201]" strokeweight=".5pt">
                      <v:textbox>
                        <w:txbxContent>
                          <w:p w14:paraId="0339DFCA" w14:textId="6DBD5194" w:rsidR="00092C8D" w:rsidRPr="002B720E" w:rsidRDefault="002B720E" w:rsidP="00092C8D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B720E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ОК 1 </w:t>
                            </w:r>
                            <w:r w:rsidR="00092C8D" w:rsidRPr="002B720E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uk-UA"/>
                              </w:rPr>
                              <w:t>Ділова іноземна мова</w:t>
                            </w:r>
                            <w:r w:rsidRPr="002B720E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, 3 </w:t>
                            </w:r>
                            <w:proofErr w:type="spellStart"/>
                            <w:r w:rsidRPr="002B720E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uk-UA"/>
                              </w:rPr>
                              <w:t>кр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7D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08F3E183" wp14:editId="2F72D7C9">
                      <wp:simplePos x="0" y="0"/>
                      <wp:positionH relativeFrom="column">
                        <wp:posOffset>1307493</wp:posOffset>
                      </wp:positionH>
                      <wp:positionV relativeFrom="paragraph">
                        <wp:posOffset>2455297</wp:posOffset>
                      </wp:positionV>
                      <wp:extent cx="0" cy="231029"/>
                      <wp:effectExtent l="95250" t="0" r="57150" b="5524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0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D7CB4" id="Прямая со стрелкой 6" o:spid="_x0000_s1026" type="#_x0000_t32" style="position:absolute;margin-left:102.95pt;margin-top:193.35pt;width:0;height:18.2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6B77D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72FE9755" wp14:editId="1FDB572C">
                      <wp:simplePos x="0" y="0"/>
                      <wp:positionH relativeFrom="column">
                        <wp:posOffset>1307493</wp:posOffset>
                      </wp:positionH>
                      <wp:positionV relativeFrom="paragraph">
                        <wp:posOffset>1823692</wp:posOffset>
                      </wp:positionV>
                      <wp:extent cx="0" cy="194559"/>
                      <wp:effectExtent l="95250" t="0" r="57150" b="533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5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BE88A" id="Прямая со стрелкой 5" o:spid="_x0000_s1026" type="#_x0000_t32" style="position:absolute;margin-left:102.95pt;margin-top:143.6pt;width:0;height:15.3pt;z-index:25157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6B77D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377C80EF" wp14:editId="146CC983">
                      <wp:simplePos x="0" y="0"/>
                      <wp:positionH relativeFrom="column">
                        <wp:posOffset>2897753</wp:posOffset>
                      </wp:positionH>
                      <wp:positionV relativeFrom="paragraph">
                        <wp:posOffset>3688190</wp:posOffset>
                      </wp:positionV>
                      <wp:extent cx="2409190" cy="276778"/>
                      <wp:effectExtent l="0" t="0" r="10160" b="28575"/>
                      <wp:wrapNone/>
                      <wp:docPr id="1919572935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190" cy="276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72EAA3" w14:textId="730EFC3A" w:rsidR="002665D1" w:rsidRPr="006B77DA" w:rsidRDefault="002665D1" w:rsidP="006B77D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6B77D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ДВВ</w:t>
                                  </w:r>
                                  <w:r w:rsidR="00B64463" w:rsidRPr="006B77D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14:paraId="6318D832" w14:textId="32BA05B8" w:rsidR="00092C8D" w:rsidRPr="009F6258" w:rsidRDefault="00092C8D" w:rsidP="00092C8D">
                                  <w:pPr>
                                    <w:rPr>
                                      <w:b/>
                                      <w:sz w:val="16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C80EF" id="_x0000_s1038" type="#_x0000_t202" style="position:absolute;margin-left:228.15pt;margin-top:290.4pt;width:189.7pt;height:21.8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" fillcolor="white [3201]" strokeweight=".5pt">
                      <v:textbox>
                        <w:txbxContent>
                          <w:p w14:paraId="0472EAA3" w14:textId="730EFC3A" w:rsidR="002665D1" w:rsidRPr="006B77DA" w:rsidRDefault="002665D1" w:rsidP="006B77D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B77D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ДВВ</w:t>
                            </w:r>
                            <w:r w:rsidR="00B64463" w:rsidRPr="006B77D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14:paraId="6318D832" w14:textId="32BA05B8" w:rsidR="00092C8D" w:rsidRPr="009F6258" w:rsidRDefault="00092C8D" w:rsidP="00092C8D">
                            <w:pPr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46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 wp14:anchorId="4CB6CBC3" wp14:editId="1E95C764">
                      <wp:simplePos x="0" y="0"/>
                      <wp:positionH relativeFrom="column">
                        <wp:posOffset>106846</wp:posOffset>
                      </wp:positionH>
                      <wp:positionV relativeFrom="paragraph">
                        <wp:posOffset>3688189</wp:posOffset>
                      </wp:positionV>
                      <wp:extent cx="2576195" cy="277799"/>
                      <wp:effectExtent l="0" t="0" r="14605" b="27305"/>
                      <wp:wrapNone/>
                      <wp:docPr id="1903068410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195" cy="277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371CC3" w14:textId="20EF200E" w:rsidR="002665D1" w:rsidRPr="006B77DA" w:rsidRDefault="002665D1" w:rsidP="006B77D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6B77D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ДВВ</w:t>
                                  </w:r>
                                  <w:r w:rsidR="00B64463" w:rsidRPr="006B77D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14:paraId="0517DE52" w14:textId="47A02EFB" w:rsidR="00092C8D" w:rsidRPr="00946424" w:rsidRDefault="00092C8D" w:rsidP="00092C8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6CBC3" id="_x0000_s1039" type="#_x0000_t202" style="position:absolute;margin-left:8.4pt;margin-top:290.4pt;width:202.85pt;height:21.8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" fillcolor="white [3201]" strokeweight=".5pt">
                      <v:textbox>
                        <w:txbxContent>
                          <w:p w14:paraId="67371CC3" w14:textId="20EF200E" w:rsidR="002665D1" w:rsidRPr="006B77DA" w:rsidRDefault="002665D1" w:rsidP="006B77D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B77D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ДВВ</w:t>
                            </w:r>
                            <w:r w:rsidR="00B64463" w:rsidRPr="006B77D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14:paraId="0517DE52" w14:textId="47A02EFB" w:rsidR="00092C8D" w:rsidRPr="00946424" w:rsidRDefault="00092C8D" w:rsidP="00092C8D">
                            <w:pPr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463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2DCE263E" wp14:editId="17A4056B">
                      <wp:simplePos x="0" y="0"/>
                      <wp:positionH relativeFrom="column">
                        <wp:posOffset>1315444</wp:posOffset>
                      </wp:positionH>
                      <wp:positionV relativeFrom="paragraph">
                        <wp:posOffset>499220</wp:posOffset>
                      </wp:positionV>
                      <wp:extent cx="0" cy="214907"/>
                      <wp:effectExtent l="95250" t="0" r="57150" b="520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9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37536" id="Прямая со стрелкой 3" o:spid="_x0000_s1026" type="#_x0000_t32" style="position:absolute;margin-left:103.6pt;margin-top:39.3pt;width:0;height:16.9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3E3CBC25" w14:textId="77777777" w:rsidR="002843F5" w:rsidRPr="00716F60" w:rsidRDefault="002843F5" w:rsidP="00954991">
      <w:pPr>
        <w:suppressAutoHyphens/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14:paraId="3EE78959" w14:textId="77777777" w:rsidR="008971C6" w:rsidRPr="008971C6" w:rsidRDefault="008971C6" w:rsidP="00831083">
      <w:p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7D97E90A" w14:textId="77777777" w:rsidR="005F0878" w:rsidRPr="0030586B" w:rsidRDefault="005F0878" w:rsidP="00831083">
      <w:p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20"/>
          <w:lang w:val="uk-UA" w:eastAsia="zh-CN"/>
        </w:rPr>
        <w:sectPr w:rsidR="005F0878" w:rsidRPr="0030586B" w:rsidSect="00926DBC">
          <w:pgSz w:w="16838" w:h="11906" w:orient="landscape"/>
          <w:pgMar w:top="426" w:right="964" w:bottom="709" w:left="1134" w:header="709" w:footer="386" w:gutter="0"/>
          <w:cols w:space="708"/>
          <w:docGrid w:linePitch="381"/>
        </w:sectPr>
      </w:pPr>
    </w:p>
    <w:bookmarkEnd w:id="1"/>
    <w:bookmarkEnd w:id="2"/>
    <w:p w14:paraId="57E579F4" w14:textId="77777777" w:rsidR="007D4B29" w:rsidRPr="0030586B" w:rsidDel="00087279" w:rsidRDefault="007D4B29" w:rsidP="007D1D8A">
      <w:pPr>
        <w:suppressAutoHyphens/>
        <w:spacing w:after="0" w:line="240" w:lineRule="auto"/>
        <w:rPr>
          <w:del w:id="3" w:author="Пользователь Windows" w:date="2023-04-20T16:44:00Z"/>
          <w:rFonts w:ascii="Times New Roman" w:hAnsi="Times New Roman"/>
          <w:b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p w14:paraId="19847297" w14:textId="77777777" w:rsidR="007D4B29" w:rsidRPr="0030586B" w:rsidRDefault="007D4B29" w:rsidP="007D1D8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7"/>
        <w:gridCol w:w="6945"/>
      </w:tblGrid>
      <w:tr w:rsidR="007D4B29" w:rsidRPr="00CA2C40" w14:paraId="7FC014B4" w14:textId="77777777" w:rsidTr="002B00B3">
        <w:trPr>
          <w:trHeight w:val="151"/>
        </w:trPr>
        <w:tc>
          <w:tcPr>
            <w:tcW w:w="2807" w:type="dxa"/>
          </w:tcPr>
          <w:p w14:paraId="092CC262" w14:textId="77777777" w:rsidR="007D4B29" w:rsidRPr="0030586B" w:rsidRDefault="007D4B29" w:rsidP="002B00B3">
            <w:pPr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945" w:type="dxa"/>
          </w:tcPr>
          <w:p w14:paraId="1529CD92" w14:textId="5B34E4CA" w:rsidR="007D4B29" w:rsidRPr="0030586B" w:rsidRDefault="00EF1682" w:rsidP="002B00B3">
            <w:pPr>
              <w:suppressAutoHyphens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здійснюється у формі атестаційного екзамену та публічного захисту кваліфікаційної роботи.</w:t>
            </w:r>
          </w:p>
        </w:tc>
      </w:tr>
      <w:tr w:rsidR="00EF1682" w:rsidRPr="00CA2C40" w14:paraId="2CD54939" w14:textId="77777777" w:rsidTr="002B00B3">
        <w:trPr>
          <w:trHeight w:val="151"/>
        </w:trPr>
        <w:tc>
          <w:tcPr>
            <w:tcW w:w="2807" w:type="dxa"/>
          </w:tcPr>
          <w:p w14:paraId="187645AB" w14:textId="47AC1687" w:rsidR="00EF1682" w:rsidRPr="0030586B" w:rsidRDefault="00EF1682" w:rsidP="002B00B3">
            <w:pPr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атестаційного екзамену  </w:t>
            </w:r>
          </w:p>
        </w:tc>
        <w:tc>
          <w:tcPr>
            <w:tcW w:w="6945" w:type="dxa"/>
          </w:tcPr>
          <w:p w14:paraId="0C5B7CF4" w14:textId="3056728E" w:rsidR="00EF1682" w:rsidRPr="0030586B" w:rsidRDefault="00EF1682" w:rsidP="002B00B3">
            <w:pPr>
              <w:suppressAutoHyphens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Атестаційний екзамен передбачає оцінювання здобуття результатів навчання</w:t>
            </w:r>
            <w:r w:rsidR="00C37A5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освітньо</w:t>
            </w:r>
            <w:r w:rsidR="00C37A5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ї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програм</w:t>
            </w:r>
            <w:r w:rsidR="00C37A5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и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7D4B29" w:rsidRPr="00CA2C40" w14:paraId="6FEC7262" w14:textId="77777777" w:rsidTr="002B00B3">
        <w:trPr>
          <w:trHeight w:val="151"/>
        </w:trPr>
        <w:tc>
          <w:tcPr>
            <w:tcW w:w="2807" w:type="dxa"/>
          </w:tcPr>
          <w:p w14:paraId="06E74637" w14:textId="3DF03E6D" w:rsidR="007D4B29" w:rsidRPr="0030586B" w:rsidRDefault="005246B8" w:rsidP="002B00B3">
            <w:pPr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6945" w:type="dxa"/>
          </w:tcPr>
          <w:p w14:paraId="14E4DE8A" w14:textId="77777777" w:rsidR="00EF1682" w:rsidRPr="0030586B" w:rsidRDefault="00EF1682" w:rsidP="00EF1682">
            <w:pPr>
              <w:suppressAutoHyphens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має передбачати виконання дослідження або інноваційного проєкту, спрямованого на розв’язання актуальної задачі фізичної культури або спорту. </w:t>
            </w:r>
          </w:p>
          <w:p w14:paraId="2B3A0BCE" w14:textId="77777777" w:rsidR="00EF1682" w:rsidRPr="0030586B" w:rsidRDefault="00EF1682" w:rsidP="00EF1682">
            <w:pPr>
              <w:suppressAutoHyphens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не повинна містити академічного плагіату, фабрикації та фальсифікації.</w:t>
            </w:r>
          </w:p>
          <w:p w14:paraId="717D532A" w14:textId="47365683" w:rsidR="007D4B29" w:rsidRPr="0030586B" w:rsidRDefault="00EF1682" w:rsidP="008971C6">
            <w:pPr>
              <w:suppressAutoHyphens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має бути оприлюднена на офіційному сайті або у </w:t>
            </w:r>
            <w:proofErr w:type="spellStart"/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репозит</w:t>
            </w:r>
            <w:r w:rsidR="008971C6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рії</w:t>
            </w:r>
            <w:proofErr w:type="spellEnd"/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C37A5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Університету</w:t>
            </w:r>
            <w:r w:rsidRPr="0030586B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5CED0AD1" w14:textId="77777777" w:rsidR="007D4B29" w:rsidRPr="0030586B" w:rsidRDefault="007D4B29" w:rsidP="00675E85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448BA90" w14:textId="2F50947A" w:rsidR="00C37A5F" w:rsidRPr="0030586B" w:rsidRDefault="00C37A5F" w:rsidP="00C37A5F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30586B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30586B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41"/>
        <w:gridCol w:w="443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  <w:gridCol w:w="442"/>
        <w:gridCol w:w="444"/>
        <w:gridCol w:w="442"/>
        <w:gridCol w:w="444"/>
        <w:gridCol w:w="442"/>
        <w:gridCol w:w="444"/>
        <w:gridCol w:w="442"/>
        <w:gridCol w:w="444"/>
        <w:gridCol w:w="428"/>
      </w:tblGrid>
      <w:tr w:rsidR="00920B44" w:rsidRPr="0030586B" w14:paraId="6A00E453" w14:textId="77777777" w:rsidTr="00B613A2">
        <w:trPr>
          <w:cantSplit/>
          <w:trHeight w:val="802"/>
        </w:trPr>
        <w:tc>
          <w:tcPr>
            <w:tcW w:w="437" w:type="pct"/>
            <w:vAlign w:val="center"/>
          </w:tcPr>
          <w:p w14:paraId="1529E8DA" w14:textId="77777777" w:rsidR="00C37A5F" w:rsidRPr="0030586B" w:rsidRDefault="00C37A5F" w:rsidP="00E410C7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  <w:textDirection w:val="btLr"/>
            <w:vAlign w:val="center"/>
          </w:tcPr>
          <w:p w14:paraId="03D6B210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229" w:type="pct"/>
            <w:textDirection w:val="btLr"/>
            <w:vAlign w:val="center"/>
          </w:tcPr>
          <w:p w14:paraId="5E79D27F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228" w:type="pct"/>
            <w:textDirection w:val="btLr"/>
            <w:vAlign w:val="center"/>
          </w:tcPr>
          <w:p w14:paraId="028D454E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229" w:type="pct"/>
            <w:textDirection w:val="btLr"/>
            <w:vAlign w:val="center"/>
          </w:tcPr>
          <w:p w14:paraId="00A87BC9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228" w:type="pct"/>
            <w:textDirection w:val="btLr"/>
            <w:vAlign w:val="center"/>
          </w:tcPr>
          <w:p w14:paraId="5AA17535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4</w:t>
            </w:r>
          </w:p>
        </w:tc>
        <w:tc>
          <w:tcPr>
            <w:tcW w:w="229" w:type="pct"/>
            <w:textDirection w:val="btLr"/>
            <w:vAlign w:val="center"/>
          </w:tcPr>
          <w:p w14:paraId="7F1A6303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5</w:t>
            </w:r>
          </w:p>
        </w:tc>
        <w:tc>
          <w:tcPr>
            <w:tcW w:w="228" w:type="pct"/>
            <w:textDirection w:val="btLr"/>
            <w:vAlign w:val="center"/>
          </w:tcPr>
          <w:p w14:paraId="32556559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6</w:t>
            </w:r>
          </w:p>
        </w:tc>
        <w:tc>
          <w:tcPr>
            <w:tcW w:w="229" w:type="pct"/>
            <w:textDirection w:val="btLr"/>
            <w:vAlign w:val="center"/>
          </w:tcPr>
          <w:p w14:paraId="111DD988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7</w:t>
            </w:r>
          </w:p>
        </w:tc>
        <w:tc>
          <w:tcPr>
            <w:tcW w:w="228" w:type="pct"/>
            <w:textDirection w:val="btLr"/>
            <w:vAlign w:val="center"/>
          </w:tcPr>
          <w:p w14:paraId="412EF3D9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8</w:t>
            </w:r>
          </w:p>
        </w:tc>
        <w:tc>
          <w:tcPr>
            <w:tcW w:w="229" w:type="pct"/>
            <w:textDirection w:val="btLr"/>
            <w:vAlign w:val="center"/>
          </w:tcPr>
          <w:p w14:paraId="414DA393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1</w:t>
            </w:r>
          </w:p>
        </w:tc>
        <w:tc>
          <w:tcPr>
            <w:tcW w:w="229" w:type="pct"/>
            <w:textDirection w:val="btLr"/>
            <w:vAlign w:val="center"/>
          </w:tcPr>
          <w:p w14:paraId="5A890CC7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2</w:t>
            </w:r>
          </w:p>
        </w:tc>
        <w:tc>
          <w:tcPr>
            <w:tcW w:w="228" w:type="pct"/>
            <w:textDirection w:val="btLr"/>
            <w:vAlign w:val="center"/>
          </w:tcPr>
          <w:p w14:paraId="56BC07FB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3</w:t>
            </w:r>
          </w:p>
        </w:tc>
        <w:tc>
          <w:tcPr>
            <w:tcW w:w="229" w:type="pct"/>
            <w:textDirection w:val="btLr"/>
            <w:vAlign w:val="center"/>
          </w:tcPr>
          <w:p w14:paraId="068B1249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4</w:t>
            </w:r>
          </w:p>
        </w:tc>
        <w:tc>
          <w:tcPr>
            <w:tcW w:w="228" w:type="pct"/>
            <w:textDirection w:val="btLr"/>
            <w:vAlign w:val="center"/>
          </w:tcPr>
          <w:p w14:paraId="204935CA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5</w:t>
            </w:r>
          </w:p>
        </w:tc>
        <w:tc>
          <w:tcPr>
            <w:tcW w:w="229" w:type="pct"/>
            <w:textDirection w:val="btLr"/>
            <w:vAlign w:val="center"/>
          </w:tcPr>
          <w:p w14:paraId="33A153DC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6</w:t>
            </w:r>
          </w:p>
        </w:tc>
        <w:tc>
          <w:tcPr>
            <w:tcW w:w="228" w:type="pct"/>
            <w:textDirection w:val="btLr"/>
            <w:vAlign w:val="center"/>
          </w:tcPr>
          <w:p w14:paraId="4F1AF1B8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7</w:t>
            </w:r>
          </w:p>
        </w:tc>
        <w:tc>
          <w:tcPr>
            <w:tcW w:w="229" w:type="pct"/>
            <w:textDirection w:val="btLr"/>
            <w:vAlign w:val="center"/>
          </w:tcPr>
          <w:p w14:paraId="57B7EEAB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8</w:t>
            </w:r>
          </w:p>
        </w:tc>
        <w:tc>
          <w:tcPr>
            <w:tcW w:w="228" w:type="pct"/>
            <w:textDirection w:val="btLr"/>
            <w:vAlign w:val="center"/>
          </w:tcPr>
          <w:p w14:paraId="464BF342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9</w:t>
            </w:r>
          </w:p>
        </w:tc>
        <w:tc>
          <w:tcPr>
            <w:tcW w:w="229" w:type="pct"/>
            <w:textDirection w:val="btLr"/>
            <w:vAlign w:val="center"/>
          </w:tcPr>
          <w:p w14:paraId="6ABFFC59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10</w:t>
            </w:r>
          </w:p>
        </w:tc>
        <w:tc>
          <w:tcPr>
            <w:tcW w:w="229" w:type="pct"/>
            <w:textDirection w:val="btLr"/>
            <w:vAlign w:val="center"/>
          </w:tcPr>
          <w:p w14:paraId="6240C636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1</w:t>
            </w:r>
            <w:r>
              <w:rPr>
                <w:rFonts w:ascii="Times New Roman" w:hAnsi="Times New Roman"/>
                <w:lang w:val="uk-UA" w:eastAsia="ar-SA"/>
              </w:rPr>
              <w:t>1</w:t>
            </w:r>
          </w:p>
        </w:tc>
      </w:tr>
      <w:tr w:rsidR="00920B44" w:rsidRPr="0030586B" w14:paraId="2E549FF9" w14:textId="77777777" w:rsidTr="00B613A2">
        <w:trPr>
          <w:cantSplit/>
        </w:trPr>
        <w:tc>
          <w:tcPr>
            <w:tcW w:w="437" w:type="pct"/>
          </w:tcPr>
          <w:p w14:paraId="3F4434C5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228" w:type="pct"/>
          </w:tcPr>
          <w:p w14:paraId="36A943A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6945E1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4E97F3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CC1BD3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F85B4B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772850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F655DD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ECED3B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F9C9A3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65D563E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665B39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6A75D3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DAF7A5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FF45AE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C4F415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78A1A6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823573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ED6314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A2E19A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59B353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20B44" w:rsidRPr="0030586B" w14:paraId="2F703D90" w14:textId="77777777" w:rsidTr="00B613A2">
        <w:trPr>
          <w:cantSplit/>
          <w:trHeight w:val="187"/>
        </w:trPr>
        <w:tc>
          <w:tcPr>
            <w:tcW w:w="437" w:type="pct"/>
          </w:tcPr>
          <w:p w14:paraId="7F89E101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228" w:type="pct"/>
          </w:tcPr>
          <w:p w14:paraId="6789E37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FE923A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28" w:type="pct"/>
          </w:tcPr>
          <w:p w14:paraId="1E089C9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B6B790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50E381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D8B8A1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D3CD72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2164A8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C37188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8B5D9C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3715BA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ED4CDE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4EC33B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0489E08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877997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F4694A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1C206F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B91F6F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29BC354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454ACA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20B44" w:rsidRPr="0030586B" w14:paraId="4654608A" w14:textId="77777777" w:rsidTr="00B613A2">
        <w:trPr>
          <w:cantSplit/>
        </w:trPr>
        <w:tc>
          <w:tcPr>
            <w:tcW w:w="437" w:type="pct"/>
          </w:tcPr>
          <w:p w14:paraId="7FF68E4E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228" w:type="pct"/>
          </w:tcPr>
          <w:p w14:paraId="30BE541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0AD366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28" w:type="pct"/>
          </w:tcPr>
          <w:p w14:paraId="600CAF6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61B320F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005B12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569E8D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B15E7A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265CFD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6E20AA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78BE481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6E13C8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9DCDA1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28A7A1A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1F0B8A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AE9326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F3FF27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346610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E06200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C08043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A958D2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20B44" w:rsidRPr="0030586B" w14:paraId="3DCA01FD" w14:textId="77777777" w:rsidTr="00B613A2">
        <w:trPr>
          <w:cantSplit/>
        </w:trPr>
        <w:tc>
          <w:tcPr>
            <w:tcW w:w="437" w:type="pct"/>
          </w:tcPr>
          <w:p w14:paraId="2E086C65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228" w:type="pct"/>
          </w:tcPr>
          <w:p w14:paraId="14332580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9326BEE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E63476D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71B802C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B4E7E2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D4A887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F6319F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7E7406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D9E103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3E22B8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6AC064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079826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08D3EA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5A9693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F35D63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F68F27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82ADFA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FD2DF6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7D0AB0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B3D67F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920B44" w:rsidRPr="0030586B" w14:paraId="5DA9714E" w14:textId="77777777" w:rsidTr="00B613A2">
        <w:trPr>
          <w:cantSplit/>
        </w:trPr>
        <w:tc>
          <w:tcPr>
            <w:tcW w:w="437" w:type="pct"/>
          </w:tcPr>
          <w:p w14:paraId="09BB148A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228" w:type="pct"/>
          </w:tcPr>
          <w:p w14:paraId="690FAC80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9599773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D13CE4D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BDE2A4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509AD0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F3EE1D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A6A02B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FF60C2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D3C20E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6C84D9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D55488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0BCC8FD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1B68C9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33D194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29FFCC7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5543EA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BF59BA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861854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043ABD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F2370C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920B44" w:rsidRPr="0030586B" w14:paraId="25742A34" w14:textId="77777777" w:rsidTr="00B613A2">
        <w:trPr>
          <w:cantSplit/>
        </w:trPr>
        <w:tc>
          <w:tcPr>
            <w:tcW w:w="437" w:type="pct"/>
          </w:tcPr>
          <w:p w14:paraId="486CAB55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228" w:type="pct"/>
          </w:tcPr>
          <w:p w14:paraId="0BF5A83C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6A43BCCB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3AE9E06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CF123B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9F3437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471453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8782B6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526475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88BB98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35989F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D0DE63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94511D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9CA1A6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962DAC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06FA81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6910D4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5B6D46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1FF401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849C56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12722F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920B44" w:rsidRPr="0030586B" w14:paraId="0DE3A1AE" w14:textId="77777777" w:rsidTr="00B613A2">
        <w:trPr>
          <w:cantSplit/>
        </w:trPr>
        <w:tc>
          <w:tcPr>
            <w:tcW w:w="437" w:type="pct"/>
          </w:tcPr>
          <w:p w14:paraId="7483DEA2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228" w:type="pct"/>
          </w:tcPr>
          <w:p w14:paraId="0200F394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798D18A7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4F7BF19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F6AF96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5EDA2C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688B84E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B75E05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42B53D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D3B9BA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2CFDD0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B5FB46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197CEB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7E24EC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FF3D06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78FB3A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EECB1A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9689AF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D0E48F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811943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56F678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20B44" w:rsidRPr="0030586B" w14:paraId="0C4B3402" w14:textId="77777777" w:rsidTr="00B613A2">
        <w:trPr>
          <w:cantSplit/>
        </w:trPr>
        <w:tc>
          <w:tcPr>
            <w:tcW w:w="437" w:type="pct"/>
          </w:tcPr>
          <w:p w14:paraId="70BE3872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228" w:type="pct"/>
          </w:tcPr>
          <w:p w14:paraId="4C885C02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63E9677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A1F0F9F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4A7300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CEAAAF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1AE0D4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D3FB86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7091306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CFC124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D56F71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C52863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4F31FA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E1139C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5E3774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26346F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5A654B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90CA1E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4AD3A2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49D767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7D75E5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20B44" w:rsidRPr="0030586B" w14:paraId="480A2568" w14:textId="77777777" w:rsidTr="00B613A2">
        <w:trPr>
          <w:cantSplit/>
          <w:trHeight w:val="217"/>
        </w:trPr>
        <w:tc>
          <w:tcPr>
            <w:tcW w:w="437" w:type="pct"/>
          </w:tcPr>
          <w:p w14:paraId="3C16E2A1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9</w:t>
            </w:r>
          </w:p>
        </w:tc>
        <w:tc>
          <w:tcPr>
            <w:tcW w:w="228" w:type="pct"/>
          </w:tcPr>
          <w:p w14:paraId="55011347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54D6E00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681BC5C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A23DE6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D17EC1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9C9CE1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DF3C24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B714F6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4FEDC1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04DF30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9717F3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229CD0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28AC396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223CBE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625378A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74856A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D309F5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D5E2E5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21258A9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8419BF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20B44" w:rsidRPr="0030586B" w14:paraId="6100C2DD" w14:textId="77777777" w:rsidTr="00B613A2">
        <w:trPr>
          <w:cantSplit/>
          <w:trHeight w:val="269"/>
        </w:trPr>
        <w:tc>
          <w:tcPr>
            <w:tcW w:w="437" w:type="pct"/>
          </w:tcPr>
          <w:p w14:paraId="4849E138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10</w:t>
            </w:r>
          </w:p>
        </w:tc>
        <w:tc>
          <w:tcPr>
            <w:tcW w:w="228" w:type="pct"/>
          </w:tcPr>
          <w:p w14:paraId="55520466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67F9BD7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88A5854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E6B647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8F9C37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0CC290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34E12D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5355EC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B82D99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5E35D3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E7BC02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C87625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0D4C36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D5A174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43C8B4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1B767D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416E55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D6A073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77A3881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7A7F22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20B44" w:rsidRPr="0030586B" w14:paraId="01AE6B06" w14:textId="77777777" w:rsidTr="00B613A2">
        <w:trPr>
          <w:cantSplit/>
          <w:trHeight w:val="132"/>
        </w:trPr>
        <w:tc>
          <w:tcPr>
            <w:tcW w:w="437" w:type="pct"/>
          </w:tcPr>
          <w:p w14:paraId="7540812F" w14:textId="39179B03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30586B"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228" w:type="pct"/>
          </w:tcPr>
          <w:p w14:paraId="46A8CD4D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vertAlign w:val="subscript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4D8EC19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0E64EDB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E6BDDE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B2BF50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7063E3C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326727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502B83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462068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7FA115C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61CD37A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8DBE82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7657FF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BEA631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9E7828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188535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5F1C43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702224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7E956D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DB4F1D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</w:tbl>
    <w:p w14:paraId="6BEAB2E3" w14:textId="1B4C7536" w:rsidR="00CC3A08" w:rsidRPr="0030586B" w:rsidRDefault="00CC3A0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9F59511" w14:textId="77777777" w:rsidR="00C37A5F" w:rsidRPr="0030586B" w:rsidRDefault="00C37A5F" w:rsidP="00C37A5F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0586B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30586B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30586B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442"/>
        <w:gridCol w:w="442"/>
        <w:gridCol w:w="442"/>
        <w:gridCol w:w="442"/>
        <w:gridCol w:w="442"/>
        <w:gridCol w:w="342"/>
        <w:gridCol w:w="546"/>
        <w:gridCol w:w="441"/>
        <w:gridCol w:w="441"/>
        <w:gridCol w:w="441"/>
        <w:gridCol w:w="441"/>
        <w:gridCol w:w="441"/>
        <w:gridCol w:w="441"/>
        <w:gridCol w:w="443"/>
        <w:gridCol w:w="441"/>
        <w:gridCol w:w="441"/>
        <w:gridCol w:w="441"/>
        <w:gridCol w:w="441"/>
        <w:gridCol w:w="441"/>
        <w:gridCol w:w="439"/>
      </w:tblGrid>
      <w:tr w:rsidR="00B613A2" w:rsidRPr="0030586B" w14:paraId="3AE2EE08" w14:textId="77777777" w:rsidTr="00B613A2">
        <w:trPr>
          <w:cantSplit/>
          <w:trHeight w:val="802"/>
        </w:trPr>
        <w:tc>
          <w:tcPr>
            <w:tcW w:w="438" w:type="pct"/>
            <w:vAlign w:val="center"/>
          </w:tcPr>
          <w:p w14:paraId="4D646406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  <w:textDirection w:val="btLr"/>
            <w:vAlign w:val="center"/>
          </w:tcPr>
          <w:p w14:paraId="1F5E1286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228" w:type="pct"/>
            <w:textDirection w:val="btLr"/>
            <w:vAlign w:val="center"/>
          </w:tcPr>
          <w:p w14:paraId="76F95812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228" w:type="pct"/>
            <w:textDirection w:val="btLr"/>
            <w:vAlign w:val="center"/>
          </w:tcPr>
          <w:p w14:paraId="56B4AFFC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228" w:type="pct"/>
            <w:textDirection w:val="btLr"/>
            <w:vAlign w:val="center"/>
          </w:tcPr>
          <w:p w14:paraId="6CD043B7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228" w:type="pct"/>
            <w:textDirection w:val="btLr"/>
            <w:vAlign w:val="center"/>
          </w:tcPr>
          <w:p w14:paraId="0CC2B646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4</w:t>
            </w:r>
          </w:p>
        </w:tc>
        <w:tc>
          <w:tcPr>
            <w:tcW w:w="176" w:type="pct"/>
            <w:textDirection w:val="btLr"/>
            <w:vAlign w:val="center"/>
          </w:tcPr>
          <w:p w14:paraId="24D75966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5</w:t>
            </w:r>
          </w:p>
        </w:tc>
        <w:tc>
          <w:tcPr>
            <w:tcW w:w="282" w:type="pct"/>
            <w:textDirection w:val="btLr"/>
            <w:vAlign w:val="center"/>
          </w:tcPr>
          <w:p w14:paraId="748D59D8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6</w:t>
            </w:r>
          </w:p>
        </w:tc>
        <w:tc>
          <w:tcPr>
            <w:tcW w:w="228" w:type="pct"/>
            <w:textDirection w:val="btLr"/>
            <w:vAlign w:val="center"/>
          </w:tcPr>
          <w:p w14:paraId="6DBCB1B8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7</w:t>
            </w:r>
          </w:p>
        </w:tc>
        <w:tc>
          <w:tcPr>
            <w:tcW w:w="228" w:type="pct"/>
            <w:textDirection w:val="btLr"/>
            <w:vAlign w:val="center"/>
          </w:tcPr>
          <w:p w14:paraId="7AFAE297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ЗК 8</w:t>
            </w:r>
          </w:p>
        </w:tc>
        <w:tc>
          <w:tcPr>
            <w:tcW w:w="228" w:type="pct"/>
            <w:textDirection w:val="btLr"/>
            <w:vAlign w:val="center"/>
          </w:tcPr>
          <w:p w14:paraId="05D3B9B7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1</w:t>
            </w:r>
          </w:p>
        </w:tc>
        <w:tc>
          <w:tcPr>
            <w:tcW w:w="228" w:type="pct"/>
            <w:textDirection w:val="btLr"/>
            <w:vAlign w:val="center"/>
          </w:tcPr>
          <w:p w14:paraId="26884287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2</w:t>
            </w:r>
          </w:p>
        </w:tc>
        <w:tc>
          <w:tcPr>
            <w:tcW w:w="228" w:type="pct"/>
            <w:textDirection w:val="btLr"/>
            <w:vAlign w:val="center"/>
          </w:tcPr>
          <w:p w14:paraId="546CEC7D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3</w:t>
            </w:r>
          </w:p>
        </w:tc>
        <w:tc>
          <w:tcPr>
            <w:tcW w:w="228" w:type="pct"/>
            <w:textDirection w:val="btLr"/>
            <w:vAlign w:val="center"/>
          </w:tcPr>
          <w:p w14:paraId="71B96122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4</w:t>
            </w:r>
          </w:p>
        </w:tc>
        <w:tc>
          <w:tcPr>
            <w:tcW w:w="229" w:type="pct"/>
            <w:textDirection w:val="btLr"/>
            <w:vAlign w:val="center"/>
          </w:tcPr>
          <w:p w14:paraId="6FD03A81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5</w:t>
            </w:r>
          </w:p>
        </w:tc>
        <w:tc>
          <w:tcPr>
            <w:tcW w:w="228" w:type="pct"/>
            <w:textDirection w:val="btLr"/>
            <w:vAlign w:val="center"/>
          </w:tcPr>
          <w:p w14:paraId="22614919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6</w:t>
            </w:r>
          </w:p>
        </w:tc>
        <w:tc>
          <w:tcPr>
            <w:tcW w:w="228" w:type="pct"/>
            <w:textDirection w:val="btLr"/>
            <w:vAlign w:val="center"/>
          </w:tcPr>
          <w:p w14:paraId="093DFCA8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7</w:t>
            </w:r>
          </w:p>
        </w:tc>
        <w:tc>
          <w:tcPr>
            <w:tcW w:w="228" w:type="pct"/>
            <w:textDirection w:val="btLr"/>
            <w:vAlign w:val="center"/>
          </w:tcPr>
          <w:p w14:paraId="2A1271D4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8</w:t>
            </w:r>
          </w:p>
        </w:tc>
        <w:tc>
          <w:tcPr>
            <w:tcW w:w="228" w:type="pct"/>
            <w:textDirection w:val="btLr"/>
            <w:vAlign w:val="center"/>
          </w:tcPr>
          <w:p w14:paraId="20A59FB8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9</w:t>
            </w:r>
          </w:p>
        </w:tc>
        <w:tc>
          <w:tcPr>
            <w:tcW w:w="228" w:type="pct"/>
            <w:textDirection w:val="btLr"/>
            <w:vAlign w:val="center"/>
          </w:tcPr>
          <w:p w14:paraId="0CED172F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10</w:t>
            </w:r>
          </w:p>
        </w:tc>
        <w:tc>
          <w:tcPr>
            <w:tcW w:w="229" w:type="pct"/>
            <w:textDirection w:val="btLr"/>
            <w:vAlign w:val="center"/>
          </w:tcPr>
          <w:p w14:paraId="7E9F2888" w14:textId="77777777" w:rsidR="00C37A5F" w:rsidRPr="0030586B" w:rsidRDefault="00C37A5F" w:rsidP="00920B44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0586B">
              <w:rPr>
                <w:rFonts w:ascii="Times New Roman" w:hAnsi="Times New Roman"/>
                <w:lang w:val="uk-UA" w:eastAsia="ar-SA"/>
              </w:rPr>
              <w:t>К 1</w:t>
            </w:r>
            <w:r>
              <w:rPr>
                <w:rFonts w:ascii="Times New Roman" w:hAnsi="Times New Roman"/>
                <w:lang w:val="uk-UA" w:eastAsia="ar-SA"/>
              </w:rPr>
              <w:t>1</w:t>
            </w:r>
          </w:p>
        </w:tc>
      </w:tr>
      <w:tr w:rsidR="00B613A2" w:rsidRPr="0030586B" w14:paraId="6F015394" w14:textId="77777777" w:rsidTr="00B613A2">
        <w:trPr>
          <w:cantSplit/>
        </w:trPr>
        <w:tc>
          <w:tcPr>
            <w:tcW w:w="438" w:type="pct"/>
          </w:tcPr>
          <w:p w14:paraId="2ED26FDD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228" w:type="pct"/>
          </w:tcPr>
          <w:p w14:paraId="5A1A4BA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DD4FB6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EBD0E3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5D7E4A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66B676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6" w:type="pct"/>
          </w:tcPr>
          <w:p w14:paraId="416AD5F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2" w:type="pct"/>
          </w:tcPr>
          <w:p w14:paraId="3A9F9F7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8B4F17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0A14C2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6F29AA0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422EA14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A7AE82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82895F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80E7D0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EE01E6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6FB6EF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6DC1AB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4F9F8C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4C9043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7EB4893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613A2" w:rsidRPr="0030586B" w14:paraId="796AC2EB" w14:textId="77777777" w:rsidTr="00B613A2">
        <w:trPr>
          <w:cantSplit/>
          <w:trHeight w:val="187"/>
        </w:trPr>
        <w:tc>
          <w:tcPr>
            <w:tcW w:w="438" w:type="pct"/>
          </w:tcPr>
          <w:p w14:paraId="20F048FB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228" w:type="pct"/>
          </w:tcPr>
          <w:p w14:paraId="3D2C948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24B0CF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28" w:type="pct"/>
          </w:tcPr>
          <w:p w14:paraId="443CEDE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07F2A6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98AA4C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6" w:type="pct"/>
          </w:tcPr>
          <w:p w14:paraId="36E1688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2" w:type="pct"/>
          </w:tcPr>
          <w:p w14:paraId="0074AA6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6BA590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05F66E6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9F683B4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1277282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160CCC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99CC92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EDED03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4E6940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CCA171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FE5279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52DDD2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B8AB5B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36A8B3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613A2" w:rsidRPr="0030586B" w14:paraId="6F9A2036" w14:textId="77777777" w:rsidTr="00B613A2">
        <w:trPr>
          <w:cantSplit/>
        </w:trPr>
        <w:tc>
          <w:tcPr>
            <w:tcW w:w="438" w:type="pct"/>
          </w:tcPr>
          <w:p w14:paraId="0FC4B5B3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228" w:type="pct"/>
          </w:tcPr>
          <w:p w14:paraId="087B3F1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B31000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28" w:type="pct"/>
          </w:tcPr>
          <w:p w14:paraId="21DA9A6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A62527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09033C9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6" w:type="pct"/>
          </w:tcPr>
          <w:p w14:paraId="5C3707C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2" w:type="pct"/>
          </w:tcPr>
          <w:p w14:paraId="463312B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06309F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2824E1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BFB2193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C43CDFC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041FE4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EC40F4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28B06D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A91223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CDB85B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CA551C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D3F6E7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57E0BB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F94840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613A2" w:rsidRPr="0030586B" w14:paraId="4DD3BE3B" w14:textId="77777777" w:rsidTr="00B613A2">
        <w:trPr>
          <w:cantSplit/>
        </w:trPr>
        <w:tc>
          <w:tcPr>
            <w:tcW w:w="438" w:type="pct"/>
          </w:tcPr>
          <w:p w14:paraId="06D2BABF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228" w:type="pct"/>
          </w:tcPr>
          <w:p w14:paraId="5D52E011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F6ACC3C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F29EE64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6AB4EF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5003A8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6" w:type="pct"/>
          </w:tcPr>
          <w:p w14:paraId="34D1679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2" w:type="pct"/>
          </w:tcPr>
          <w:p w14:paraId="607FE7F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5F1EB7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CE2B85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0C72E29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442B016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D6A29F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CD99B4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32636C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C10372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5218CB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321353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C03FAF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FBFAA1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6ED6F4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B613A2" w:rsidRPr="0030586B" w14:paraId="4E177A21" w14:textId="77777777" w:rsidTr="00B613A2">
        <w:trPr>
          <w:cantSplit/>
        </w:trPr>
        <w:tc>
          <w:tcPr>
            <w:tcW w:w="438" w:type="pct"/>
          </w:tcPr>
          <w:p w14:paraId="4F35AE6E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228" w:type="pct"/>
          </w:tcPr>
          <w:p w14:paraId="5971995C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61551BC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AED880B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588D37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D24F19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6" w:type="pct"/>
          </w:tcPr>
          <w:p w14:paraId="2D550FC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82" w:type="pct"/>
          </w:tcPr>
          <w:p w14:paraId="334B7B5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1C8ADD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AC147F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3F310DF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EDB06B1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39C794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4E6B0B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115BD8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A1509F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042AF58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F19545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9C57ED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89F29C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D13DD2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B613A2" w:rsidRPr="0030586B" w14:paraId="62618E79" w14:textId="77777777" w:rsidTr="00B613A2">
        <w:trPr>
          <w:cantSplit/>
        </w:trPr>
        <w:tc>
          <w:tcPr>
            <w:tcW w:w="438" w:type="pct"/>
          </w:tcPr>
          <w:p w14:paraId="75B52BD6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228" w:type="pct"/>
          </w:tcPr>
          <w:p w14:paraId="425FA781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AA9D5F4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081E688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275B0A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80771F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6" w:type="pct"/>
          </w:tcPr>
          <w:p w14:paraId="30AC663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82" w:type="pct"/>
          </w:tcPr>
          <w:p w14:paraId="60D99F5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7C2031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8FDCF0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0BFBACBD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11E91CC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CCC0F5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B76048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599798A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7C8766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072C2D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DAA0DF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FE5D43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F0AC02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2A7B972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B613A2" w:rsidRPr="0030586B" w14:paraId="5F92DB8A" w14:textId="77777777" w:rsidTr="00B613A2">
        <w:trPr>
          <w:cantSplit/>
        </w:trPr>
        <w:tc>
          <w:tcPr>
            <w:tcW w:w="438" w:type="pct"/>
          </w:tcPr>
          <w:p w14:paraId="53A3AEB8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228" w:type="pct"/>
          </w:tcPr>
          <w:p w14:paraId="49729EDC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D454BD7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67B62D9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68C26A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9B4A0D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6" w:type="pct"/>
          </w:tcPr>
          <w:p w14:paraId="218AA0B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82" w:type="pct"/>
          </w:tcPr>
          <w:p w14:paraId="5E451D4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C81ADA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5EF864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0FE5A5C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8DD40BA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B09207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82E9F7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7FA7665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40E5C4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5F77BB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253015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5672DD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257472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4951BB7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613A2" w:rsidRPr="0030586B" w14:paraId="73BC99A3" w14:textId="77777777" w:rsidTr="00B613A2">
        <w:trPr>
          <w:cantSplit/>
        </w:trPr>
        <w:tc>
          <w:tcPr>
            <w:tcW w:w="438" w:type="pct"/>
          </w:tcPr>
          <w:p w14:paraId="1FFD2642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228" w:type="pct"/>
          </w:tcPr>
          <w:p w14:paraId="4DB185BF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E64CD13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C1C1FD3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DFDDE4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F44668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6" w:type="pct"/>
          </w:tcPr>
          <w:p w14:paraId="5E1D95F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82" w:type="pct"/>
          </w:tcPr>
          <w:p w14:paraId="300E1D0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87CBDF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4912C9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0694220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411A9D37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50E2DC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BFF339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86AEAD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8C022E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E08E2B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45EE9A0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D9757E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213371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1634696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613A2" w:rsidRPr="0030586B" w14:paraId="567D1AD1" w14:textId="77777777" w:rsidTr="00B613A2">
        <w:trPr>
          <w:cantSplit/>
          <w:trHeight w:val="217"/>
        </w:trPr>
        <w:tc>
          <w:tcPr>
            <w:tcW w:w="438" w:type="pct"/>
          </w:tcPr>
          <w:p w14:paraId="255F00C5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9</w:t>
            </w:r>
          </w:p>
        </w:tc>
        <w:tc>
          <w:tcPr>
            <w:tcW w:w="228" w:type="pct"/>
          </w:tcPr>
          <w:p w14:paraId="48AD5776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D01382A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2D4651E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938232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9A8DDA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6" w:type="pct"/>
          </w:tcPr>
          <w:p w14:paraId="3E4BB3F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82" w:type="pct"/>
          </w:tcPr>
          <w:p w14:paraId="79431CC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EB51F7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25860D0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2AD85E1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5F5CA26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159039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EEBDEB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9CC267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7EC732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50B7E4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4F8707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9FE6243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0F0C7B8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CECE0E8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613A2" w:rsidRPr="0030586B" w14:paraId="7F808513" w14:textId="77777777" w:rsidTr="00B613A2">
        <w:trPr>
          <w:cantSplit/>
          <w:trHeight w:val="269"/>
        </w:trPr>
        <w:tc>
          <w:tcPr>
            <w:tcW w:w="438" w:type="pct"/>
          </w:tcPr>
          <w:p w14:paraId="187AAB8E" w14:textId="77777777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 10</w:t>
            </w:r>
          </w:p>
        </w:tc>
        <w:tc>
          <w:tcPr>
            <w:tcW w:w="228" w:type="pct"/>
          </w:tcPr>
          <w:p w14:paraId="35142214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06C3BA5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33915BD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003C39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1B740A3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76" w:type="pct"/>
          </w:tcPr>
          <w:p w14:paraId="4DB9CCC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2" w:type="pct"/>
          </w:tcPr>
          <w:p w14:paraId="6BF2E45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02E877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7410B4E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FF9E53A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0DBC918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ABE948E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3C55E8B9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6CDD29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1145BA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650CA7A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1887BE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5C06E6CC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8" w:type="pct"/>
          </w:tcPr>
          <w:p w14:paraId="0FD106B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0FA5AF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613A2" w:rsidRPr="0030586B" w14:paraId="29EEA7B3" w14:textId="77777777" w:rsidTr="00B613A2">
        <w:trPr>
          <w:cantSplit/>
          <w:trHeight w:val="132"/>
        </w:trPr>
        <w:tc>
          <w:tcPr>
            <w:tcW w:w="438" w:type="pct"/>
          </w:tcPr>
          <w:p w14:paraId="007E37D2" w14:textId="365CEC09" w:rsidR="00C37A5F" w:rsidRPr="0030586B" w:rsidRDefault="00C37A5F" w:rsidP="00E410C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30586B">
              <w:rPr>
                <w:rFonts w:ascii="Times New Roman" w:hAnsi="Times New Roman"/>
                <w:lang w:val="uk-UA" w:eastAsia="ar-SA"/>
              </w:rPr>
              <w:t>ОК</w:t>
            </w:r>
            <w:r w:rsidR="00920B44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30586B"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228" w:type="pct"/>
          </w:tcPr>
          <w:p w14:paraId="053027F8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vertAlign w:val="subscript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379FCCF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19E45A84" w14:textId="77777777" w:rsidR="00C37A5F" w:rsidRPr="00915A03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15A03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68712ED0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91DD43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176" w:type="pct"/>
          </w:tcPr>
          <w:p w14:paraId="68641541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82" w:type="pct"/>
          </w:tcPr>
          <w:p w14:paraId="62904A6F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54846CC6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74DC9B5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E402687" w14:textId="77777777" w:rsidR="00C37A5F" w:rsidRPr="0030586B" w:rsidRDefault="00C37A5F" w:rsidP="00920B44">
            <w:pPr>
              <w:suppressAutoHyphens/>
              <w:spacing w:after="0" w:line="240" w:lineRule="auto"/>
              <w:ind w:left="86" w:right="-54" w:hanging="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E12F9F5" w14:textId="77777777" w:rsidR="00C37A5F" w:rsidRPr="0030586B" w:rsidRDefault="00C37A5F" w:rsidP="00920B44">
            <w:pPr>
              <w:suppressAutoHyphens/>
              <w:spacing w:after="0" w:line="240" w:lineRule="auto"/>
              <w:ind w:left="-110" w:right="-186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90C220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181D097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0C2C023B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0F5E4EF4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0079EF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2F6B1A2A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3AD79752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8" w:type="pct"/>
          </w:tcPr>
          <w:p w14:paraId="7BD50B5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29" w:type="pct"/>
          </w:tcPr>
          <w:p w14:paraId="3721E22D" w14:textId="77777777" w:rsidR="00C37A5F" w:rsidRPr="0030586B" w:rsidRDefault="00C37A5F" w:rsidP="00920B44">
            <w:pPr>
              <w:suppressAutoHyphens/>
              <w:spacing w:after="0" w:line="240" w:lineRule="auto"/>
              <w:ind w:left="-100" w:right="-54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</w:tbl>
    <w:p w14:paraId="20D76885" w14:textId="77777777" w:rsidR="00CC3A08" w:rsidRDefault="00CC3A08" w:rsidP="002B00B3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BB9AA08" w14:textId="77777777" w:rsidR="00C37A5F" w:rsidRDefault="00C37A5F" w:rsidP="002B00B3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84D2CDF" w14:textId="02D18A77" w:rsidR="00C37A5F" w:rsidRPr="0030586B" w:rsidRDefault="00C37A5F" w:rsidP="002B00B3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  <w:sectPr w:rsidR="00C37A5F" w:rsidRPr="0030586B" w:rsidSect="00CC3A08">
          <w:pgSz w:w="11906" w:h="16838"/>
          <w:pgMar w:top="851" w:right="1134" w:bottom="851" w:left="1134" w:header="567" w:footer="709" w:gutter="0"/>
          <w:cols w:space="708"/>
          <w:docGrid w:linePitch="360"/>
        </w:sectPr>
      </w:pPr>
    </w:p>
    <w:p w14:paraId="65A523ED" w14:textId="77777777" w:rsidR="005246B8" w:rsidRPr="0030586B" w:rsidRDefault="005246B8" w:rsidP="00675E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46B8" w:rsidRPr="0030586B" w:rsidSect="00CC3A08">
      <w:pgSz w:w="16838" w:h="11906" w:orient="landscape"/>
      <w:pgMar w:top="1134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F9A8" w14:textId="77777777" w:rsidR="00423C59" w:rsidRDefault="00423C59">
      <w:r>
        <w:separator/>
      </w:r>
    </w:p>
  </w:endnote>
  <w:endnote w:type="continuationSeparator" w:id="0">
    <w:p w14:paraId="442626D3" w14:textId="77777777" w:rsidR="00423C59" w:rsidRDefault="0042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587D" w14:textId="77777777" w:rsidR="00423C59" w:rsidRDefault="00423C59">
      <w:r>
        <w:separator/>
      </w:r>
    </w:p>
  </w:footnote>
  <w:footnote w:type="continuationSeparator" w:id="0">
    <w:p w14:paraId="45AAEDC0" w14:textId="77777777" w:rsidR="00423C59" w:rsidRDefault="0042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882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7DA2FE0" w14:textId="6D9C4101" w:rsidR="002949C9" w:rsidRPr="002B00B3" w:rsidRDefault="002949C9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2B00B3">
          <w:rPr>
            <w:rFonts w:ascii="Times New Roman" w:hAnsi="Times New Roman"/>
            <w:sz w:val="24"/>
            <w:szCs w:val="24"/>
          </w:rPr>
          <w:fldChar w:fldCharType="begin"/>
        </w:r>
        <w:r w:rsidRPr="002B00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B00B3">
          <w:rPr>
            <w:rFonts w:ascii="Times New Roman" w:hAnsi="Times New Roman"/>
            <w:sz w:val="24"/>
            <w:szCs w:val="24"/>
          </w:rPr>
          <w:fldChar w:fldCharType="separate"/>
        </w:r>
        <w:r w:rsidR="008F7C7E">
          <w:rPr>
            <w:rFonts w:ascii="Times New Roman" w:hAnsi="Times New Roman"/>
            <w:noProof/>
            <w:sz w:val="24"/>
            <w:szCs w:val="24"/>
          </w:rPr>
          <w:t>4</w:t>
        </w:r>
        <w:r w:rsidRPr="002B00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900F8B2"/>
    <w:lvl w:ilvl="0" w:tplc="81A62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5EA5BEB"/>
    <w:multiLevelType w:val="hybridMultilevel"/>
    <w:tmpl w:val="2184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6024D"/>
    <w:multiLevelType w:val="hybridMultilevel"/>
    <w:tmpl w:val="591AA84C"/>
    <w:lvl w:ilvl="0" w:tplc="44AC0B64">
      <w:start w:val="1"/>
      <w:numFmt w:val="decimal"/>
      <w:lvlText w:val="ВК Б %1"/>
      <w:lvlJc w:val="left"/>
      <w:pPr>
        <w:ind w:left="108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7D85148"/>
    <w:multiLevelType w:val="hybridMultilevel"/>
    <w:tmpl w:val="DB3AE55C"/>
    <w:lvl w:ilvl="0" w:tplc="97E6E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A3932"/>
    <w:multiLevelType w:val="hybridMultilevel"/>
    <w:tmpl w:val="84289A6A"/>
    <w:lvl w:ilvl="0" w:tplc="87DA32B4">
      <w:start w:val="1"/>
      <w:numFmt w:val="bullet"/>
      <w:lvlText w:val="-"/>
      <w:lvlJc w:val="left"/>
      <w:pPr>
        <w:ind w:left="303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3368"/>
    <w:multiLevelType w:val="hybridMultilevel"/>
    <w:tmpl w:val="F7A66032"/>
    <w:lvl w:ilvl="0" w:tplc="0ECAAEAE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21882"/>
    <w:multiLevelType w:val="hybridMultilevel"/>
    <w:tmpl w:val="B10EDC42"/>
    <w:lvl w:ilvl="0" w:tplc="97E6E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66342"/>
    <w:multiLevelType w:val="hybridMultilevel"/>
    <w:tmpl w:val="8456722A"/>
    <w:lvl w:ilvl="0" w:tplc="C720B8BC">
      <w:start w:val="1"/>
      <w:numFmt w:val="decimal"/>
      <w:lvlText w:val="ВК А %1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EA330F"/>
    <w:multiLevelType w:val="hybridMultilevel"/>
    <w:tmpl w:val="1782218E"/>
    <w:lvl w:ilvl="0" w:tplc="32E840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B0510"/>
    <w:multiLevelType w:val="hybridMultilevel"/>
    <w:tmpl w:val="C5A4B4CA"/>
    <w:lvl w:ilvl="0" w:tplc="81924F18">
      <w:start w:val="1"/>
      <w:numFmt w:val="decimal"/>
      <w:lvlText w:val="ВК А %1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B702F"/>
    <w:multiLevelType w:val="hybridMultilevel"/>
    <w:tmpl w:val="B7445026"/>
    <w:lvl w:ilvl="0" w:tplc="681A4E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8D74C9"/>
    <w:multiLevelType w:val="hybridMultilevel"/>
    <w:tmpl w:val="02B2B1A0"/>
    <w:lvl w:ilvl="0" w:tplc="1D64C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3079"/>
    <w:multiLevelType w:val="hybridMultilevel"/>
    <w:tmpl w:val="BB0437F0"/>
    <w:lvl w:ilvl="0" w:tplc="6DFE0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2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3E16CB"/>
    <w:multiLevelType w:val="hybridMultilevel"/>
    <w:tmpl w:val="5ACEEA30"/>
    <w:lvl w:ilvl="0" w:tplc="97E6E340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  <w:spacing w:val="0"/>
      </w:rPr>
    </w:lvl>
    <w:lvl w:ilvl="1" w:tplc="0422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4" w15:restartNumberingAfterBreak="0">
    <w:nsid w:val="7D5B5DE1"/>
    <w:multiLevelType w:val="hybridMultilevel"/>
    <w:tmpl w:val="17986F38"/>
    <w:lvl w:ilvl="0" w:tplc="C5F4A052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2"/>
  </w:num>
  <w:num w:numId="3">
    <w:abstractNumId w:val="5"/>
  </w:num>
  <w:num w:numId="4">
    <w:abstractNumId w:val="31"/>
  </w:num>
  <w:num w:numId="5">
    <w:abstractNumId w:val="40"/>
  </w:num>
  <w:num w:numId="6">
    <w:abstractNumId w:val="41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32"/>
  </w:num>
  <w:num w:numId="13">
    <w:abstractNumId w:val="15"/>
  </w:num>
  <w:num w:numId="14">
    <w:abstractNumId w:val="26"/>
  </w:num>
  <w:num w:numId="15">
    <w:abstractNumId w:val="34"/>
  </w:num>
  <w:num w:numId="16">
    <w:abstractNumId w:val="35"/>
  </w:num>
  <w:num w:numId="17">
    <w:abstractNumId w:val="4"/>
  </w:num>
  <w:num w:numId="18">
    <w:abstractNumId w:val="22"/>
  </w:num>
  <w:num w:numId="19">
    <w:abstractNumId w:val="0"/>
  </w:num>
  <w:num w:numId="20">
    <w:abstractNumId w:val="39"/>
  </w:num>
  <w:num w:numId="21">
    <w:abstractNumId w:val="21"/>
  </w:num>
  <w:num w:numId="22">
    <w:abstractNumId w:val="37"/>
  </w:num>
  <w:num w:numId="23">
    <w:abstractNumId w:val="8"/>
  </w:num>
  <w:num w:numId="24">
    <w:abstractNumId w:val="16"/>
  </w:num>
  <w:num w:numId="25">
    <w:abstractNumId w:val="12"/>
  </w:num>
  <w:num w:numId="26">
    <w:abstractNumId w:val="29"/>
  </w:num>
  <w:num w:numId="27">
    <w:abstractNumId w:val="38"/>
  </w:num>
  <w:num w:numId="28">
    <w:abstractNumId w:val="1"/>
  </w:num>
  <w:num w:numId="29">
    <w:abstractNumId w:val="36"/>
  </w:num>
  <w:num w:numId="30">
    <w:abstractNumId w:val="23"/>
  </w:num>
  <w:num w:numId="31">
    <w:abstractNumId w:val="25"/>
  </w:num>
  <w:num w:numId="32">
    <w:abstractNumId w:val="24"/>
  </w:num>
  <w:num w:numId="33">
    <w:abstractNumId w:val="19"/>
  </w:num>
  <w:num w:numId="34">
    <w:abstractNumId w:val="7"/>
  </w:num>
  <w:num w:numId="35">
    <w:abstractNumId w:val="6"/>
  </w:num>
  <w:num w:numId="36">
    <w:abstractNumId w:val="33"/>
  </w:num>
  <w:num w:numId="37">
    <w:abstractNumId w:val="10"/>
  </w:num>
  <w:num w:numId="38">
    <w:abstractNumId w:val="43"/>
  </w:num>
  <w:num w:numId="39">
    <w:abstractNumId w:val="18"/>
  </w:num>
  <w:num w:numId="40">
    <w:abstractNumId w:val="28"/>
  </w:num>
  <w:num w:numId="41">
    <w:abstractNumId w:val="20"/>
  </w:num>
  <w:num w:numId="42">
    <w:abstractNumId w:val="13"/>
  </w:num>
  <w:num w:numId="43">
    <w:abstractNumId w:val="30"/>
  </w:num>
  <w:num w:numId="44">
    <w:abstractNumId w:val="27"/>
  </w:num>
  <w:num w:numId="45">
    <w:abstractNumId w:val="1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E40"/>
    <w:rsid w:val="00001A0D"/>
    <w:rsid w:val="00002B13"/>
    <w:rsid w:val="0000533C"/>
    <w:rsid w:val="00005DC7"/>
    <w:rsid w:val="00006514"/>
    <w:rsid w:val="000075D6"/>
    <w:rsid w:val="00007FF9"/>
    <w:rsid w:val="00011FB4"/>
    <w:rsid w:val="00012AD5"/>
    <w:rsid w:val="0001639A"/>
    <w:rsid w:val="0001658C"/>
    <w:rsid w:val="00017BFB"/>
    <w:rsid w:val="00021938"/>
    <w:rsid w:val="00023618"/>
    <w:rsid w:val="00023CC1"/>
    <w:rsid w:val="0002523C"/>
    <w:rsid w:val="00025A7C"/>
    <w:rsid w:val="000317E9"/>
    <w:rsid w:val="0003245F"/>
    <w:rsid w:val="00033C48"/>
    <w:rsid w:val="00035A70"/>
    <w:rsid w:val="00035D7F"/>
    <w:rsid w:val="000363B5"/>
    <w:rsid w:val="00040D7F"/>
    <w:rsid w:val="00041A68"/>
    <w:rsid w:val="00042327"/>
    <w:rsid w:val="00043BF8"/>
    <w:rsid w:val="000448B2"/>
    <w:rsid w:val="000461D3"/>
    <w:rsid w:val="00046E9A"/>
    <w:rsid w:val="00050805"/>
    <w:rsid w:val="000542A9"/>
    <w:rsid w:val="000550F8"/>
    <w:rsid w:val="00061A72"/>
    <w:rsid w:val="0006217B"/>
    <w:rsid w:val="000637E1"/>
    <w:rsid w:val="00067EA8"/>
    <w:rsid w:val="00073B59"/>
    <w:rsid w:val="000744C2"/>
    <w:rsid w:val="00077D8C"/>
    <w:rsid w:val="00081F93"/>
    <w:rsid w:val="000837C3"/>
    <w:rsid w:val="00083B86"/>
    <w:rsid w:val="00084A9D"/>
    <w:rsid w:val="00085549"/>
    <w:rsid w:val="00086B40"/>
    <w:rsid w:val="00087279"/>
    <w:rsid w:val="00087DA6"/>
    <w:rsid w:val="0009059A"/>
    <w:rsid w:val="00091A38"/>
    <w:rsid w:val="00092C8D"/>
    <w:rsid w:val="00095123"/>
    <w:rsid w:val="000A0067"/>
    <w:rsid w:val="000A2E43"/>
    <w:rsid w:val="000A4B50"/>
    <w:rsid w:val="000A7B62"/>
    <w:rsid w:val="000B0D03"/>
    <w:rsid w:val="000B2E5F"/>
    <w:rsid w:val="000B3B1B"/>
    <w:rsid w:val="000B50F1"/>
    <w:rsid w:val="000B594E"/>
    <w:rsid w:val="000B6378"/>
    <w:rsid w:val="000B65B5"/>
    <w:rsid w:val="000B69DB"/>
    <w:rsid w:val="000B76ED"/>
    <w:rsid w:val="000C08ED"/>
    <w:rsid w:val="000C5B44"/>
    <w:rsid w:val="000C5F07"/>
    <w:rsid w:val="000C63B5"/>
    <w:rsid w:val="000C6893"/>
    <w:rsid w:val="000D0368"/>
    <w:rsid w:val="000D7401"/>
    <w:rsid w:val="000D78B4"/>
    <w:rsid w:val="000D7AA3"/>
    <w:rsid w:val="000E125D"/>
    <w:rsid w:val="000E4E7C"/>
    <w:rsid w:val="000E5EAC"/>
    <w:rsid w:val="000E5EF2"/>
    <w:rsid w:val="000E6D55"/>
    <w:rsid w:val="000F0824"/>
    <w:rsid w:val="000F16E9"/>
    <w:rsid w:val="000F67B9"/>
    <w:rsid w:val="00103B7B"/>
    <w:rsid w:val="001045F3"/>
    <w:rsid w:val="001059B2"/>
    <w:rsid w:val="00107597"/>
    <w:rsid w:val="00114113"/>
    <w:rsid w:val="001150B6"/>
    <w:rsid w:val="0011531E"/>
    <w:rsid w:val="00115AAB"/>
    <w:rsid w:val="00115B69"/>
    <w:rsid w:val="00116C03"/>
    <w:rsid w:val="0011735E"/>
    <w:rsid w:val="00124E78"/>
    <w:rsid w:val="00125CC7"/>
    <w:rsid w:val="00131F3E"/>
    <w:rsid w:val="00132499"/>
    <w:rsid w:val="0013601D"/>
    <w:rsid w:val="00136107"/>
    <w:rsid w:val="001362CB"/>
    <w:rsid w:val="00137464"/>
    <w:rsid w:val="001421F3"/>
    <w:rsid w:val="001430B3"/>
    <w:rsid w:val="0014381D"/>
    <w:rsid w:val="00145FDB"/>
    <w:rsid w:val="001479AD"/>
    <w:rsid w:val="00150022"/>
    <w:rsid w:val="0015234A"/>
    <w:rsid w:val="00153450"/>
    <w:rsid w:val="00153B2A"/>
    <w:rsid w:val="00155FA8"/>
    <w:rsid w:val="00156E5F"/>
    <w:rsid w:val="0016350E"/>
    <w:rsid w:val="00167935"/>
    <w:rsid w:val="00175A40"/>
    <w:rsid w:val="00176EE0"/>
    <w:rsid w:val="00180CD3"/>
    <w:rsid w:val="001836F3"/>
    <w:rsid w:val="00185CDE"/>
    <w:rsid w:val="00190F13"/>
    <w:rsid w:val="00191B75"/>
    <w:rsid w:val="0019279A"/>
    <w:rsid w:val="001927ED"/>
    <w:rsid w:val="00192B26"/>
    <w:rsid w:val="001932E9"/>
    <w:rsid w:val="001A2DF6"/>
    <w:rsid w:val="001A2FB1"/>
    <w:rsid w:val="001B2C5A"/>
    <w:rsid w:val="001B3294"/>
    <w:rsid w:val="001B53C6"/>
    <w:rsid w:val="001C06C1"/>
    <w:rsid w:val="001C3377"/>
    <w:rsid w:val="001C4A7D"/>
    <w:rsid w:val="001C5C74"/>
    <w:rsid w:val="001C61D8"/>
    <w:rsid w:val="001C7861"/>
    <w:rsid w:val="001D15D8"/>
    <w:rsid w:val="001D279C"/>
    <w:rsid w:val="001D5A6C"/>
    <w:rsid w:val="001D6C1A"/>
    <w:rsid w:val="001D70C5"/>
    <w:rsid w:val="001E3BB7"/>
    <w:rsid w:val="001E3E03"/>
    <w:rsid w:val="001E4784"/>
    <w:rsid w:val="001E5B74"/>
    <w:rsid w:val="001F4E21"/>
    <w:rsid w:val="001F5AEE"/>
    <w:rsid w:val="001F6CD2"/>
    <w:rsid w:val="00201482"/>
    <w:rsid w:val="002019E1"/>
    <w:rsid w:val="00204E94"/>
    <w:rsid w:val="00207073"/>
    <w:rsid w:val="0020747C"/>
    <w:rsid w:val="0020756A"/>
    <w:rsid w:val="00211D86"/>
    <w:rsid w:val="00213417"/>
    <w:rsid w:val="0021527F"/>
    <w:rsid w:val="00215CA1"/>
    <w:rsid w:val="0021605E"/>
    <w:rsid w:val="002165B6"/>
    <w:rsid w:val="00217A7D"/>
    <w:rsid w:val="00221FAE"/>
    <w:rsid w:val="00222FB8"/>
    <w:rsid w:val="00225CE2"/>
    <w:rsid w:val="002328C1"/>
    <w:rsid w:val="002332C0"/>
    <w:rsid w:val="00235028"/>
    <w:rsid w:val="00236BAE"/>
    <w:rsid w:val="00241D67"/>
    <w:rsid w:val="002423A9"/>
    <w:rsid w:val="00242D0A"/>
    <w:rsid w:val="0024366B"/>
    <w:rsid w:val="002465E0"/>
    <w:rsid w:val="00246845"/>
    <w:rsid w:val="0025744C"/>
    <w:rsid w:val="002617B4"/>
    <w:rsid w:val="00263374"/>
    <w:rsid w:val="002665D1"/>
    <w:rsid w:val="00267E53"/>
    <w:rsid w:val="00270B4C"/>
    <w:rsid w:val="002715EA"/>
    <w:rsid w:val="002749B5"/>
    <w:rsid w:val="0027512A"/>
    <w:rsid w:val="00276C28"/>
    <w:rsid w:val="002843F5"/>
    <w:rsid w:val="00285A2B"/>
    <w:rsid w:val="00286C01"/>
    <w:rsid w:val="002900D7"/>
    <w:rsid w:val="002902E9"/>
    <w:rsid w:val="00290346"/>
    <w:rsid w:val="0029056B"/>
    <w:rsid w:val="00292F1A"/>
    <w:rsid w:val="002949C9"/>
    <w:rsid w:val="002956DB"/>
    <w:rsid w:val="002A01B6"/>
    <w:rsid w:val="002A2943"/>
    <w:rsid w:val="002A2BA3"/>
    <w:rsid w:val="002A2D12"/>
    <w:rsid w:val="002B00B3"/>
    <w:rsid w:val="002B2587"/>
    <w:rsid w:val="002B3C8F"/>
    <w:rsid w:val="002B54D9"/>
    <w:rsid w:val="002B619C"/>
    <w:rsid w:val="002B64F3"/>
    <w:rsid w:val="002B720E"/>
    <w:rsid w:val="002B79B6"/>
    <w:rsid w:val="002C0590"/>
    <w:rsid w:val="002C1986"/>
    <w:rsid w:val="002C2F0B"/>
    <w:rsid w:val="002C34D3"/>
    <w:rsid w:val="002C505F"/>
    <w:rsid w:val="002C57C3"/>
    <w:rsid w:val="002C64E1"/>
    <w:rsid w:val="002D20D7"/>
    <w:rsid w:val="002D2672"/>
    <w:rsid w:val="002D3EFE"/>
    <w:rsid w:val="002D4C07"/>
    <w:rsid w:val="002D6B14"/>
    <w:rsid w:val="002D6C55"/>
    <w:rsid w:val="002D6E9F"/>
    <w:rsid w:val="002D6FAF"/>
    <w:rsid w:val="002E1FE2"/>
    <w:rsid w:val="002E3CD0"/>
    <w:rsid w:val="002E4B91"/>
    <w:rsid w:val="002F0052"/>
    <w:rsid w:val="002F135D"/>
    <w:rsid w:val="002F21FE"/>
    <w:rsid w:val="002F41C8"/>
    <w:rsid w:val="002F5AB4"/>
    <w:rsid w:val="003018C7"/>
    <w:rsid w:val="00301A66"/>
    <w:rsid w:val="003023A5"/>
    <w:rsid w:val="00304FB5"/>
    <w:rsid w:val="0030586B"/>
    <w:rsid w:val="00311CBE"/>
    <w:rsid w:val="00315321"/>
    <w:rsid w:val="00320E6A"/>
    <w:rsid w:val="00321FA0"/>
    <w:rsid w:val="0032738B"/>
    <w:rsid w:val="00333E60"/>
    <w:rsid w:val="003344F2"/>
    <w:rsid w:val="003369B4"/>
    <w:rsid w:val="00340F44"/>
    <w:rsid w:val="003450AF"/>
    <w:rsid w:val="00346BF1"/>
    <w:rsid w:val="00351B51"/>
    <w:rsid w:val="003524ED"/>
    <w:rsid w:val="003560CD"/>
    <w:rsid w:val="00356A97"/>
    <w:rsid w:val="00361135"/>
    <w:rsid w:val="00362778"/>
    <w:rsid w:val="003628D7"/>
    <w:rsid w:val="00363B3D"/>
    <w:rsid w:val="0036520D"/>
    <w:rsid w:val="0036686A"/>
    <w:rsid w:val="00371697"/>
    <w:rsid w:val="00372D0D"/>
    <w:rsid w:val="0037728D"/>
    <w:rsid w:val="003772EB"/>
    <w:rsid w:val="00377FB5"/>
    <w:rsid w:val="00381315"/>
    <w:rsid w:val="00381E00"/>
    <w:rsid w:val="0038230C"/>
    <w:rsid w:val="00382414"/>
    <w:rsid w:val="003837C2"/>
    <w:rsid w:val="00384598"/>
    <w:rsid w:val="00387E66"/>
    <w:rsid w:val="00391A0B"/>
    <w:rsid w:val="0039425E"/>
    <w:rsid w:val="00397655"/>
    <w:rsid w:val="0039774B"/>
    <w:rsid w:val="00397E69"/>
    <w:rsid w:val="003A14E3"/>
    <w:rsid w:val="003A2402"/>
    <w:rsid w:val="003A2BCC"/>
    <w:rsid w:val="003A77C9"/>
    <w:rsid w:val="003B0249"/>
    <w:rsid w:val="003B2B43"/>
    <w:rsid w:val="003B7699"/>
    <w:rsid w:val="003C0616"/>
    <w:rsid w:val="003C3C8B"/>
    <w:rsid w:val="003C3DDA"/>
    <w:rsid w:val="003C3F87"/>
    <w:rsid w:val="003C574B"/>
    <w:rsid w:val="003C641B"/>
    <w:rsid w:val="003D1C9F"/>
    <w:rsid w:val="003D23CD"/>
    <w:rsid w:val="003D24F3"/>
    <w:rsid w:val="003D346B"/>
    <w:rsid w:val="003D42C4"/>
    <w:rsid w:val="003D5952"/>
    <w:rsid w:val="003D7942"/>
    <w:rsid w:val="003D7AB1"/>
    <w:rsid w:val="003E047E"/>
    <w:rsid w:val="003E1561"/>
    <w:rsid w:val="003E49CF"/>
    <w:rsid w:val="003E6DE9"/>
    <w:rsid w:val="003F4006"/>
    <w:rsid w:val="003F6626"/>
    <w:rsid w:val="004032A3"/>
    <w:rsid w:val="00403CC5"/>
    <w:rsid w:val="004061A5"/>
    <w:rsid w:val="00407E8E"/>
    <w:rsid w:val="00410007"/>
    <w:rsid w:val="00411BC0"/>
    <w:rsid w:val="00412995"/>
    <w:rsid w:val="004216FF"/>
    <w:rsid w:val="00423C59"/>
    <w:rsid w:val="004271CC"/>
    <w:rsid w:val="00427EA7"/>
    <w:rsid w:val="004324AF"/>
    <w:rsid w:val="00432B1C"/>
    <w:rsid w:val="004336B2"/>
    <w:rsid w:val="0044371F"/>
    <w:rsid w:val="004444A9"/>
    <w:rsid w:val="00451FB1"/>
    <w:rsid w:val="00457A89"/>
    <w:rsid w:val="00460717"/>
    <w:rsid w:val="00460AF1"/>
    <w:rsid w:val="00461C1D"/>
    <w:rsid w:val="00463854"/>
    <w:rsid w:val="00466680"/>
    <w:rsid w:val="00470256"/>
    <w:rsid w:val="0047195C"/>
    <w:rsid w:val="00473E94"/>
    <w:rsid w:val="00477596"/>
    <w:rsid w:val="00477DFE"/>
    <w:rsid w:val="00480167"/>
    <w:rsid w:val="0048091F"/>
    <w:rsid w:val="00482050"/>
    <w:rsid w:val="004829E7"/>
    <w:rsid w:val="00482F70"/>
    <w:rsid w:val="00483063"/>
    <w:rsid w:val="00484A30"/>
    <w:rsid w:val="00485EFA"/>
    <w:rsid w:val="0048626B"/>
    <w:rsid w:val="004926EA"/>
    <w:rsid w:val="00492D39"/>
    <w:rsid w:val="00493654"/>
    <w:rsid w:val="004A0FF1"/>
    <w:rsid w:val="004A193F"/>
    <w:rsid w:val="004A272C"/>
    <w:rsid w:val="004A6461"/>
    <w:rsid w:val="004B4020"/>
    <w:rsid w:val="004B51B1"/>
    <w:rsid w:val="004B6484"/>
    <w:rsid w:val="004C00D9"/>
    <w:rsid w:val="004C052E"/>
    <w:rsid w:val="004C1A78"/>
    <w:rsid w:val="004C1B7D"/>
    <w:rsid w:val="004C285B"/>
    <w:rsid w:val="004C362D"/>
    <w:rsid w:val="004C6047"/>
    <w:rsid w:val="004D389E"/>
    <w:rsid w:val="004D4882"/>
    <w:rsid w:val="004D4B24"/>
    <w:rsid w:val="004E071E"/>
    <w:rsid w:val="004E0A24"/>
    <w:rsid w:val="004E3995"/>
    <w:rsid w:val="004E4D7E"/>
    <w:rsid w:val="004E5515"/>
    <w:rsid w:val="004F1042"/>
    <w:rsid w:val="004F2778"/>
    <w:rsid w:val="004F4576"/>
    <w:rsid w:val="004F682A"/>
    <w:rsid w:val="00500A61"/>
    <w:rsid w:val="00503945"/>
    <w:rsid w:val="00503BD2"/>
    <w:rsid w:val="00505FD7"/>
    <w:rsid w:val="00506CC7"/>
    <w:rsid w:val="00507533"/>
    <w:rsid w:val="005167FC"/>
    <w:rsid w:val="00521A1F"/>
    <w:rsid w:val="005246B8"/>
    <w:rsid w:val="00524A9D"/>
    <w:rsid w:val="00524C0F"/>
    <w:rsid w:val="00527156"/>
    <w:rsid w:val="005307B0"/>
    <w:rsid w:val="00531C89"/>
    <w:rsid w:val="00533DD3"/>
    <w:rsid w:val="0053660A"/>
    <w:rsid w:val="0053668D"/>
    <w:rsid w:val="005427D9"/>
    <w:rsid w:val="005443AA"/>
    <w:rsid w:val="00544CAB"/>
    <w:rsid w:val="00545C7E"/>
    <w:rsid w:val="00552C1F"/>
    <w:rsid w:val="005537CD"/>
    <w:rsid w:val="00555491"/>
    <w:rsid w:val="0055594B"/>
    <w:rsid w:val="00560662"/>
    <w:rsid w:val="005611AB"/>
    <w:rsid w:val="00562EF8"/>
    <w:rsid w:val="005650C5"/>
    <w:rsid w:val="00565AE5"/>
    <w:rsid w:val="00566C61"/>
    <w:rsid w:val="0056714C"/>
    <w:rsid w:val="005707F0"/>
    <w:rsid w:val="00573B31"/>
    <w:rsid w:val="00574616"/>
    <w:rsid w:val="00576DEC"/>
    <w:rsid w:val="00583759"/>
    <w:rsid w:val="005855FE"/>
    <w:rsid w:val="00591839"/>
    <w:rsid w:val="00592C03"/>
    <w:rsid w:val="00594D59"/>
    <w:rsid w:val="005A1087"/>
    <w:rsid w:val="005A1A92"/>
    <w:rsid w:val="005A1BF7"/>
    <w:rsid w:val="005A39A0"/>
    <w:rsid w:val="005A4E4E"/>
    <w:rsid w:val="005B2156"/>
    <w:rsid w:val="005C008B"/>
    <w:rsid w:val="005C20C1"/>
    <w:rsid w:val="005C5DD2"/>
    <w:rsid w:val="005D1A5F"/>
    <w:rsid w:val="005D45E4"/>
    <w:rsid w:val="005D5D19"/>
    <w:rsid w:val="005D63AF"/>
    <w:rsid w:val="005E06F3"/>
    <w:rsid w:val="005E2F07"/>
    <w:rsid w:val="005E3BD5"/>
    <w:rsid w:val="005E3BF3"/>
    <w:rsid w:val="005E536E"/>
    <w:rsid w:val="005E7C53"/>
    <w:rsid w:val="005F0878"/>
    <w:rsid w:val="005F14C6"/>
    <w:rsid w:val="00602016"/>
    <w:rsid w:val="006026F1"/>
    <w:rsid w:val="00604EB3"/>
    <w:rsid w:val="00607831"/>
    <w:rsid w:val="00611214"/>
    <w:rsid w:val="00615A44"/>
    <w:rsid w:val="00623369"/>
    <w:rsid w:val="0062609D"/>
    <w:rsid w:val="00627CAB"/>
    <w:rsid w:val="00631630"/>
    <w:rsid w:val="00631F5F"/>
    <w:rsid w:val="00635BC8"/>
    <w:rsid w:val="00637E18"/>
    <w:rsid w:val="006421BD"/>
    <w:rsid w:val="0064256C"/>
    <w:rsid w:val="00643A5F"/>
    <w:rsid w:val="00646FDA"/>
    <w:rsid w:val="00647C8C"/>
    <w:rsid w:val="00650E58"/>
    <w:rsid w:val="00651AF5"/>
    <w:rsid w:val="0065328D"/>
    <w:rsid w:val="0066182A"/>
    <w:rsid w:val="006646DB"/>
    <w:rsid w:val="00666DDB"/>
    <w:rsid w:val="00673F5C"/>
    <w:rsid w:val="00675E85"/>
    <w:rsid w:val="006813EF"/>
    <w:rsid w:val="00681723"/>
    <w:rsid w:val="0068473E"/>
    <w:rsid w:val="006861D7"/>
    <w:rsid w:val="00691185"/>
    <w:rsid w:val="006933BD"/>
    <w:rsid w:val="00693A78"/>
    <w:rsid w:val="00694776"/>
    <w:rsid w:val="00696F27"/>
    <w:rsid w:val="00697984"/>
    <w:rsid w:val="006A095D"/>
    <w:rsid w:val="006A2B62"/>
    <w:rsid w:val="006B1022"/>
    <w:rsid w:val="006B6F58"/>
    <w:rsid w:val="006B77DA"/>
    <w:rsid w:val="006C178C"/>
    <w:rsid w:val="006D0C95"/>
    <w:rsid w:val="006D6840"/>
    <w:rsid w:val="006E3A10"/>
    <w:rsid w:val="006E50C0"/>
    <w:rsid w:val="006E6255"/>
    <w:rsid w:val="006F077F"/>
    <w:rsid w:val="006F21B7"/>
    <w:rsid w:val="006F3B8E"/>
    <w:rsid w:val="006F5760"/>
    <w:rsid w:val="006F5B8A"/>
    <w:rsid w:val="007029BC"/>
    <w:rsid w:val="00702EDD"/>
    <w:rsid w:val="007037EA"/>
    <w:rsid w:val="00703B07"/>
    <w:rsid w:val="00704580"/>
    <w:rsid w:val="0070475C"/>
    <w:rsid w:val="00705778"/>
    <w:rsid w:val="007065D9"/>
    <w:rsid w:val="00710F79"/>
    <w:rsid w:val="007153E0"/>
    <w:rsid w:val="00716F60"/>
    <w:rsid w:val="00721345"/>
    <w:rsid w:val="00723247"/>
    <w:rsid w:val="00724C92"/>
    <w:rsid w:val="00724F4F"/>
    <w:rsid w:val="00725286"/>
    <w:rsid w:val="007257AB"/>
    <w:rsid w:val="00726960"/>
    <w:rsid w:val="0072743F"/>
    <w:rsid w:val="007331F2"/>
    <w:rsid w:val="00733DB4"/>
    <w:rsid w:val="00733E52"/>
    <w:rsid w:val="007345DE"/>
    <w:rsid w:val="00735DAA"/>
    <w:rsid w:val="007425B3"/>
    <w:rsid w:val="007462C9"/>
    <w:rsid w:val="0074725B"/>
    <w:rsid w:val="00751D6A"/>
    <w:rsid w:val="00753A28"/>
    <w:rsid w:val="00753BCB"/>
    <w:rsid w:val="007558B1"/>
    <w:rsid w:val="00755BC6"/>
    <w:rsid w:val="00762858"/>
    <w:rsid w:val="00763746"/>
    <w:rsid w:val="00763B5D"/>
    <w:rsid w:val="00764149"/>
    <w:rsid w:val="0076786D"/>
    <w:rsid w:val="00767FAD"/>
    <w:rsid w:val="007716B1"/>
    <w:rsid w:val="00772942"/>
    <w:rsid w:val="00774CB9"/>
    <w:rsid w:val="00775454"/>
    <w:rsid w:val="0078098E"/>
    <w:rsid w:val="00783074"/>
    <w:rsid w:val="0078519B"/>
    <w:rsid w:val="007927A5"/>
    <w:rsid w:val="007972D0"/>
    <w:rsid w:val="0079783F"/>
    <w:rsid w:val="007A1F26"/>
    <w:rsid w:val="007A6530"/>
    <w:rsid w:val="007A653A"/>
    <w:rsid w:val="007A7509"/>
    <w:rsid w:val="007B004D"/>
    <w:rsid w:val="007B395C"/>
    <w:rsid w:val="007B3AC5"/>
    <w:rsid w:val="007B6F0B"/>
    <w:rsid w:val="007C5300"/>
    <w:rsid w:val="007C5DFF"/>
    <w:rsid w:val="007D1D8A"/>
    <w:rsid w:val="007D2C96"/>
    <w:rsid w:val="007D4B29"/>
    <w:rsid w:val="007D4F82"/>
    <w:rsid w:val="007D54A9"/>
    <w:rsid w:val="007D5F6B"/>
    <w:rsid w:val="007E3A10"/>
    <w:rsid w:val="007E4EBF"/>
    <w:rsid w:val="007E605F"/>
    <w:rsid w:val="007F0ECC"/>
    <w:rsid w:val="007F210B"/>
    <w:rsid w:val="007F330E"/>
    <w:rsid w:val="007F5C6E"/>
    <w:rsid w:val="007F6DB2"/>
    <w:rsid w:val="007F78F8"/>
    <w:rsid w:val="007F7E5E"/>
    <w:rsid w:val="00801FAE"/>
    <w:rsid w:val="00804877"/>
    <w:rsid w:val="00805A77"/>
    <w:rsid w:val="00810A29"/>
    <w:rsid w:val="00813075"/>
    <w:rsid w:val="00814B74"/>
    <w:rsid w:val="00814CDB"/>
    <w:rsid w:val="00814EC5"/>
    <w:rsid w:val="00817AFF"/>
    <w:rsid w:val="00820653"/>
    <w:rsid w:val="00821492"/>
    <w:rsid w:val="008250A5"/>
    <w:rsid w:val="00831083"/>
    <w:rsid w:val="00831B06"/>
    <w:rsid w:val="00831CBB"/>
    <w:rsid w:val="00831E91"/>
    <w:rsid w:val="008334B5"/>
    <w:rsid w:val="0083738A"/>
    <w:rsid w:val="00843474"/>
    <w:rsid w:val="0084348E"/>
    <w:rsid w:val="00845DDC"/>
    <w:rsid w:val="00847291"/>
    <w:rsid w:val="008504C2"/>
    <w:rsid w:val="00850939"/>
    <w:rsid w:val="008548F1"/>
    <w:rsid w:val="00856385"/>
    <w:rsid w:val="00857938"/>
    <w:rsid w:val="00864791"/>
    <w:rsid w:val="008676C8"/>
    <w:rsid w:val="0087236D"/>
    <w:rsid w:val="00874BE9"/>
    <w:rsid w:val="008778FF"/>
    <w:rsid w:val="00882414"/>
    <w:rsid w:val="0088590C"/>
    <w:rsid w:val="0088778B"/>
    <w:rsid w:val="00887B48"/>
    <w:rsid w:val="00887B52"/>
    <w:rsid w:val="008916DB"/>
    <w:rsid w:val="00891C71"/>
    <w:rsid w:val="00893F36"/>
    <w:rsid w:val="008971C6"/>
    <w:rsid w:val="008A0DA9"/>
    <w:rsid w:val="008A2C08"/>
    <w:rsid w:val="008A3A82"/>
    <w:rsid w:val="008A461A"/>
    <w:rsid w:val="008A5881"/>
    <w:rsid w:val="008A6A93"/>
    <w:rsid w:val="008A6BF3"/>
    <w:rsid w:val="008B1641"/>
    <w:rsid w:val="008C020C"/>
    <w:rsid w:val="008C1F14"/>
    <w:rsid w:val="008D0727"/>
    <w:rsid w:val="008D35C2"/>
    <w:rsid w:val="008D36F2"/>
    <w:rsid w:val="008D6A8C"/>
    <w:rsid w:val="008E5526"/>
    <w:rsid w:val="008E67C1"/>
    <w:rsid w:val="008E6FC3"/>
    <w:rsid w:val="008E7E05"/>
    <w:rsid w:val="008F2550"/>
    <w:rsid w:val="008F7A15"/>
    <w:rsid w:val="008F7C7E"/>
    <w:rsid w:val="00900170"/>
    <w:rsid w:val="0090126D"/>
    <w:rsid w:val="00901FC3"/>
    <w:rsid w:val="00904C67"/>
    <w:rsid w:val="00907680"/>
    <w:rsid w:val="009127C2"/>
    <w:rsid w:val="00912F9C"/>
    <w:rsid w:val="00913F45"/>
    <w:rsid w:val="00915A03"/>
    <w:rsid w:val="00916E72"/>
    <w:rsid w:val="009200B4"/>
    <w:rsid w:val="00920B44"/>
    <w:rsid w:val="00921852"/>
    <w:rsid w:val="0092361C"/>
    <w:rsid w:val="00924E1B"/>
    <w:rsid w:val="00925295"/>
    <w:rsid w:val="00926D81"/>
    <w:rsid w:val="00926DBC"/>
    <w:rsid w:val="009270D0"/>
    <w:rsid w:val="00927724"/>
    <w:rsid w:val="009329F1"/>
    <w:rsid w:val="00932DCE"/>
    <w:rsid w:val="00937084"/>
    <w:rsid w:val="0093786B"/>
    <w:rsid w:val="00937AF7"/>
    <w:rsid w:val="00940701"/>
    <w:rsid w:val="00940F9C"/>
    <w:rsid w:val="00941228"/>
    <w:rsid w:val="00942CFF"/>
    <w:rsid w:val="00943A3F"/>
    <w:rsid w:val="009457D2"/>
    <w:rsid w:val="00945814"/>
    <w:rsid w:val="00946836"/>
    <w:rsid w:val="009476EA"/>
    <w:rsid w:val="00951638"/>
    <w:rsid w:val="00952EA5"/>
    <w:rsid w:val="00953E02"/>
    <w:rsid w:val="00954991"/>
    <w:rsid w:val="00955996"/>
    <w:rsid w:val="00956B7F"/>
    <w:rsid w:val="009628EA"/>
    <w:rsid w:val="00965C65"/>
    <w:rsid w:val="0097055C"/>
    <w:rsid w:val="00970B70"/>
    <w:rsid w:val="00974A4B"/>
    <w:rsid w:val="00974D18"/>
    <w:rsid w:val="00980F55"/>
    <w:rsid w:val="00983AC6"/>
    <w:rsid w:val="00984ADE"/>
    <w:rsid w:val="00986FC3"/>
    <w:rsid w:val="0099112E"/>
    <w:rsid w:val="00991445"/>
    <w:rsid w:val="00991CCE"/>
    <w:rsid w:val="009925EF"/>
    <w:rsid w:val="009939AD"/>
    <w:rsid w:val="00994DB2"/>
    <w:rsid w:val="0099584B"/>
    <w:rsid w:val="0099584F"/>
    <w:rsid w:val="009963D3"/>
    <w:rsid w:val="00996DA7"/>
    <w:rsid w:val="009A41FF"/>
    <w:rsid w:val="009A6DA2"/>
    <w:rsid w:val="009B08BC"/>
    <w:rsid w:val="009B1507"/>
    <w:rsid w:val="009B37F0"/>
    <w:rsid w:val="009B6C61"/>
    <w:rsid w:val="009B7111"/>
    <w:rsid w:val="009B7AC7"/>
    <w:rsid w:val="009C05FA"/>
    <w:rsid w:val="009C0B49"/>
    <w:rsid w:val="009C4D0A"/>
    <w:rsid w:val="009C71EF"/>
    <w:rsid w:val="009C72F2"/>
    <w:rsid w:val="009D33C0"/>
    <w:rsid w:val="009D44F2"/>
    <w:rsid w:val="009E4485"/>
    <w:rsid w:val="009E5278"/>
    <w:rsid w:val="009F443F"/>
    <w:rsid w:val="00A0020A"/>
    <w:rsid w:val="00A00E2D"/>
    <w:rsid w:val="00A02A42"/>
    <w:rsid w:val="00A04D78"/>
    <w:rsid w:val="00A061EA"/>
    <w:rsid w:val="00A07E3D"/>
    <w:rsid w:val="00A12C44"/>
    <w:rsid w:val="00A16CCD"/>
    <w:rsid w:val="00A217BB"/>
    <w:rsid w:val="00A22301"/>
    <w:rsid w:val="00A22F4B"/>
    <w:rsid w:val="00A253A8"/>
    <w:rsid w:val="00A30CE8"/>
    <w:rsid w:val="00A31F76"/>
    <w:rsid w:val="00A34B36"/>
    <w:rsid w:val="00A353F8"/>
    <w:rsid w:val="00A35D49"/>
    <w:rsid w:val="00A36DE6"/>
    <w:rsid w:val="00A3729C"/>
    <w:rsid w:val="00A40BAC"/>
    <w:rsid w:val="00A4171F"/>
    <w:rsid w:val="00A42E3E"/>
    <w:rsid w:val="00A43D4A"/>
    <w:rsid w:val="00A44383"/>
    <w:rsid w:val="00A4463D"/>
    <w:rsid w:val="00A47D0C"/>
    <w:rsid w:val="00A47E82"/>
    <w:rsid w:val="00A5092E"/>
    <w:rsid w:val="00A567E6"/>
    <w:rsid w:val="00A6283B"/>
    <w:rsid w:val="00A653CF"/>
    <w:rsid w:val="00A65D5F"/>
    <w:rsid w:val="00A663EB"/>
    <w:rsid w:val="00A673A8"/>
    <w:rsid w:val="00A7076D"/>
    <w:rsid w:val="00A72B63"/>
    <w:rsid w:val="00A815B6"/>
    <w:rsid w:val="00A83CD4"/>
    <w:rsid w:val="00A856FA"/>
    <w:rsid w:val="00A86188"/>
    <w:rsid w:val="00A86C71"/>
    <w:rsid w:val="00A93479"/>
    <w:rsid w:val="00A96CB2"/>
    <w:rsid w:val="00AA715D"/>
    <w:rsid w:val="00AB013F"/>
    <w:rsid w:val="00AB1818"/>
    <w:rsid w:val="00AB1BA5"/>
    <w:rsid w:val="00AB309D"/>
    <w:rsid w:val="00AB3511"/>
    <w:rsid w:val="00AB40DA"/>
    <w:rsid w:val="00AB431A"/>
    <w:rsid w:val="00AB7660"/>
    <w:rsid w:val="00AC5168"/>
    <w:rsid w:val="00AC61AB"/>
    <w:rsid w:val="00AC6C16"/>
    <w:rsid w:val="00AD1590"/>
    <w:rsid w:val="00AD1858"/>
    <w:rsid w:val="00AD5C9A"/>
    <w:rsid w:val="00AD68B6"/>
    <w:rsid w:val="00AE3784"/>
    <w:rsid w:val="00AE5AA1"/>
    <w:rsid w:val="00AE73F9"/>
    <w:rsid w:val="00AE79CE"/>
    <w:rsid w:val="00AF5321"/>
    <w:rsid w:val="00AF593B"/>
    <w:rsid w:val="00AF6EEA"/>
    <w:rsid w:val="00AF6F48"/>
    <w:rsid w:val="00AF7197"/>
    <w:rsid w:val="00B01890"/>
    <w:rsid w:val="00B01C44"/>
    <w:rsid w:val="00B10CFF"/>
    <w:rsid w:val="00B110DE"/>
    <w:rsid w:val="00B1537A"/>
    <w:rsid w:val="00B27AFF"/>
    <w:rsid w:val="00B34978"/>
    <w:rsid w:val="00B3512E"/>
    <w:rsid w:val="00B361EB"/>
    <w:rsid w:val="00B36DA9"/>
    <w:rsid w:val="00B41C73"/>
    <w:rsid w:val="00B44911"/>
    <w:rsid w:val="00B47895"/>
    <w:rsid w:val="00B508BA"/>
    <w:rsid w:val="00B51A83"/>
    <w:rsid w:val="00B52FB0"/>
    <w:rsid w:val="00B54551"/>
    <w:rsid w:val="00B56ACF"/>
    <w:rsid w:val="00B57CDB"/>
    <w:rsid w:val="00B613A2"/>
    <w:rsid w:val="00B61E81"/>
    <w:rsid w:val="00B64463"/>
    <w:rsid w:val="00B65024"/>
    <w:rsid w:val="00B665C3"/>
    <w:rsid w:val="00B702FD"/>
    <w:rsid w:val="00B70343"/>
    <w:rsid w:val="00B704CE"/>
    <w:rsid w:val="00B758F6"/>
    <w:rsid w:val="00B76699"/>
    <w:rsid w:val="00B801E4"/>
    <w:rsid w:val="00B82AD2"/>
    <w:rsid w:val="00B83932"/>
    <w:rsid w:val="00B92C57"/>
    <w:rsid w:val="00B940B4"/>
    <w:rsid w:val="00BA4D90"/>
    <w:rsid w:val="00BB01F8"/>
    <w:rsid w:val="00BB264E"/>
    <w:rsid w:val="00BB7CA5"/>
    <w:rsid w:val="00BC205E"/>
    <w:rsid w:val="00BC3321"/>
    <w:rsid w:val="00BC4C9A"/>
    <w:rsid w:val="00BC4CC0"/>
    <w:rsid w:val="00BC5AB2"/>
    <w:rsid w:val="00BC68A4"/>
    <w:rsid w:val="00BC6B5D"/>
    <w:rsid w:val="00BD2D1C"/>
    <w:rsid w:val="00BD2D8A"/>
    <w:rsid w:val="00BD2F67"/>
    <w:rsid w:val="00BD38D6"/>
    <w:rsid w:val="00BD3DBB"/>
    <w:rsid w:val="00BD41F3"/>
    <w:rsid w:val="00BD6B4F"/>
    <w:rsid w:val="00BD6BA1"/>
    <w:rsid w:val="00BD76D7"/>
    <w:rsid w:val="00BE0FEE"/>
    <w:rsid w:val="00BE1729"/>
    <w:rsid w:val="00BE3C38"/>
    <w:rsid w:val="00BE72B5"/>
    <w:rsid w:val="00BE79A2"/>
    <w:rsid w:val="00BE7F4E"/>
    <w:rsid w:val="00BF16A8"/>
    <w:rsid w:val="00BF5F29"/>
    <w:rsid w:val="00C01C1E"/>
    <w:rsid w:val="00C02057"/>
    <w:rsid w:val="00C02B53"/>
    <w:rsid w:val="00C10639"/>
    <w:rsid w:val="00C10767"/>
    <w:rsid w:val="00C1615D"/>
    <w:rsid w:val="00C200AE"/>
    <w:rsid w:val="00C26B0D"/>
    <w:rsid w:val="00C3421B"/>
    <w:rsid w:val="00C35B8E"/>
    <w:rsid w:val="00C36F0B"/>
    <w:rsid w:val="00C37A5F"/>
    <w:rsid w:val="00C426BA"/>
    <w:rsid w:val="00C51950"/>
    <w:rsid w:val="00C5258D"/>
    <w:rsid w:val="00C54724"/>
    <w:rsid w:val="00C562B8"/>
    <w:rsid w:val="00C56DAD"/>
    <w:rsid w:val="00C57A5F"/>
    <w:rsid w:val="00C57C3D"/>
    <w:rsid w:val="00C6291D"/>
    <w:rsid w:val="00C63191"/>
    <w:rsid w:val="00C64DE0"/>
    <w:rsid w:val="00C676E3"/>
    <w:rsid w:val="00C7153C"/>
    <w:rsid w:val="00C729E9"/>
    <w:rsid w:val="00C740C1"/>
    <w:rsid w:val="00C7617E"/>
    <w:rsid w:val="00C77E22"/>
    <w:rsid w:val="00C906A0"/>
    <w:rsid w:val="00C91D4F"/>
    <w:rsid w:val="00C9231D"/>
    <w:rsid w:val="00C94D91"/>
    <w:rsid w:val="00C94E7F"/>
    <w:rsid w:val="00CA067F"/>
    <w:rsid w:val="00CA0F8B"/>
    <w:rsid w:val="00CA0FB6"/>
    <w:rsid w:val="00CA11C7"/>
    <w:rsid w:val="00CA1608"/>
    <w:rsid w:val="00CA2317"/>
    <w:rsid w:val="00CA2C40"/>
    <w:rsid w:val="00CA5D8C"/>
    <w:rsid w:val="00CB115E"/>
    <w:rsid w:val="00CB4741"/>
    <w:rsid w:val="00CB4C0D"/>
    <w:rsid w:val="00CB5954"/>
    <w:rsid w:val="00CB6224"/>
    <w:rsid w:val="00CB736F"/>
    <w:rsid w:val="00CC350F"/>
    <w:rsid w:val="00CC3A08"/>
    <w:rsid w:val="00CC49EE"/>
    <w:rsid w:val="00CC57BE"/>
    <w:rsid w:val="00CC7105"/>
    <w:rsid w:val="00CD20AB"/>
    <w:rsid w:val="00CD51FE"/>
    <w:rsid w:val="00CD55C0"/>
    <w:rsid w:val="00CE2F7D"/>
    <w:rsid w:val="00CE332E"/>
    <w:rsid w:val="00CE5353"/>
    <w:rsid w:val="00CF0658"/>
    <w:rsid w:val="00CF1F5F"/>
    <w:rsid w:val="00D002BA"/>
    <w:rsid w:val="00D03706"/>
    <w:rsid w:val="00D03C6A"/>
    <w:rsid w:val="00D10A01"/>
    <w:rsid w:val="00D117F0"/>
    <w:rsid w:val="00D21FBD"/>
    <w:rsid w:val="00D22BBB"/>
    <w:rsid w:val="00D234C6"/>
    <w:rsid w:val="00D239ED"/>
    <w:rsid w:val="00D26136"/>
    <w:rsid w:val="00D266B5"/>
    <w:rsid w:val="00D27B22"/>
    <w:rsid w:val="00D3179A"/>
    <w:rsid w:val="00D34EC1"/>
    <w:rsid w:val="00D3503E"/>
    <w:rsid w:val="00D37EE5"/>
    <w:rsid w:val="00D4188F"/>
    <w:rsid w:val="00D41FCB"/>
    <w:rsid w:val="00D42ED5"/>
    <w:rsid w:val="00D4678A"/>
    <w:rsid w:val="00D51773"/>
    <w:rsid w:val="00D5536D"/>
    <w:rsid w:val="00D5610F"/>
    <w:rsid w:val="00D5701E"/>
    <w:rsid w:val="00D60069"/>
    <w:rsid w:val="00D6456A"/>
    <w:rsid w:val="00D73665"/>
    <w:rsid w:val="00D73D8D"/>
    <w:rsid w:val="00D76000"/>
    <w:rsid w:val="00D76439"/>
    <w:rsid w:val="00D778B0"/>
    <w:rsid w:val="00D77A55"/>
    <w:rsid w:val="00D81BE7"/>
    <w:rsid w:val="00D826B7"/>
    <w:rsid w:val="00D82711"/>
    <w:rsid w:val="00D83553"/>
    <w:rsid w:val="00D86D94"/>
    <w:rsid w:val="00D94CE7"/>
    <w:rsid w:val="00D95A3C"/>
    <w:rsid w:val="00D972ED"/>
    <w:rsid w:val="00DA05C9"/>
    <w:rsid w:val="00DA1140"/>
    <w:rsid w:val="00DA1A7F"/>
    <w:rsid w:val="00DA1FBC"/>
    <w:rsid w:val="00DA3A21"/>
    <w:rsid w:val="00DA4415"/>
    <w:rsid w:val="00DA559F"/>
    <w:rsid w:val="00DB2EA1"/>
    <w:rsid w:val="00DB3D45"/>
    <w:rsid w:val="00DB3F9D"/>
    <w:rsid w:val="00DC291D"/>
    <w:rsid w:val="00DC36AB"/>
    <w:rsid w:val="00DC39AB"/>
    <w:rsid w:val="00DC7201"/>
    <w:rsid w:val="00DC732C"/>
    <w:rsid w:val="00DC7C92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0367"/>
    <w:rsid w:val="00DF183E"/>
    <w:rsid w:val="00DF3A3A"/>
    <w:rsid w:val="00DF47DC"/>
    <w:rsid w:val="00DF4C6C"/>
    <w:rsid w:val="00DF7870"/>
    <w:rsid w:val="00E01577"/>
    <w:rsid w:val="00E01D39"/>
    <w:rsid w:val="00E03D42"/>
    <w:rsid w:val="00E03D51"/>
    <w:rsid w:val="00E045F1"/>
    <w:rsid w:val="00E04E66"/>
    <w:rsid w:val="00E05176"/>
    <w:rsid w:val="00E07222"/>
    <w:rsid w:val="00E10DBA"/>
    <w:rsid w:val="00E1190D"/>
    <w:rsid w:val="00E129F8"/>
    <w:rsid w:val="00E12A85"/>
    <w:rsid w:val="00E164F8"/>
    <w:rsid w:val="00E20855"/>
    <w:rsid w:val="00E215A3"/>
    <w:rsid w:val="00E2196F"/>
    <w:rsid w:val="00E2230B"/>
    <w:rsid w:val="00E2426E"/>
    <w:rsid w:val="00E250B4"/>
    <w:rsid w:val="00E35E2A"/>
    <w:rsid w:val="00E35EE1"/>
    <w:rsid w:val="00E36218"/>
    <w:rsid w:val="00E36227"/>
    <w:rsid w:val="00E4193D"/>
    <w:rsid w:val="00E44EEC"/>
    <w:rsid w:val="00E463EB"/>
    <w:rsid w:val="00E464B0"/>
    <w:rsid w:val="00E46DB2"/>
    <w:rsid w:val="00E522FD"/>
    <w:rsid w:val="00E535D8"/>
    <w:rsid w:val="00E618DD"/>
    <w:rsid w:val="00E7005E"/>
    <w:rsid w:val="00E77051"/>
    <w:rsid w:val="00E80C01"/>
    <w:rsid w:val="00E8216F"/>
    <w:rsid w:val="00E92004"/>
    <w:rsid w:val="00E92208"/>
    <w:rsid w:val="00E928BA"/>
    <w:rsid w:val="00E95627"/>
    <w:rsid w:val="00E96D3A"/>
    <w:rsid w:val="00EA0394"/>
    <w:rsid w:val="00EA07D7"/>
    <w:rsid w:val="00EA0D04"/>
    <w:rsid w:val="00EA5587"/>
    <w:rsid w:val="00EA77A8"/>
    <w:rsid w:val="00EB1611"/>
    <w:rsid w:val="00EB251D"/>
    <w:rsid w:val="00EB27EC"/>
    <w:rsid w:val="00EB4D06"/>
    <w:rsid w:val="00EB6D5B"/>
    <w:rsid w:val="00EC1EFE"/>
    <w:rsid w:val="00EC244A"/>
    <w:rsid w:val="00EC4047"/>
    <w:rsid w:val="00EC4DDC"/>
    <w:rsid w:val="00EC6CF7"/>
    <w:rsid w:val="00EC7031"/>
    <w:rsid w:val="00ED2326"/>
    <w:rsid w:val="00ED31C1"/>
    <w:rsid w:val="00ED44F8"/>
    <w:rsid w:val="00ED639F"/>
    <w:rsid w:val="00ED7763"/>
    <w:rsid w:val="00EE05D7"/>
    <w:rsid w:val="00EE0A01"/>
    <w:rsid w:val="00EE5510"/>
    <w:rsid w:val="00EF1682"/>
    <w:rsid w:val="00EF175A"/>
    <w:rsid w:val="00EF2FF0"/>
    <w:rsid w:val="00EF3489"/>
    <w:rsid w:val="00EF44D5"/>
    <w:rsid w:val="00EF6FBB"/>
    <w:rsid w:val="00EF74BB"/>
    <w:rsid w:val="00EF7E62"/>
    <w:rsid w:val="00F04244"/>
    <w:rsid w:val="00F045DD"/>
    <w:rsid w:val="00F10B07"/>
    <w:rsid w:val="00F1508D"/>
    <w:rsid w:val="00F1788F"/>
    <w:rsid w:val="00F202D0"/>
    <w:rsid w:val="00F24CDF"/>
    <w:rsid w:val="00F27CB6"/>
    <w:rsid w:val="00F31B1F"/>
    <w:rsid w:val="00F34F40"/>
    <w:rsid w:val="00F35AFD"/>
    <w:rsid w:val="00F408C2"/>
    <w:rsid w:val="00F409B0"/>
    <w:rsid w:val="00F41CBA"/>
    <w:rsid w:val="00F431F7"/>
    <w:rsid w:val="00F44D53"/>
    <w:rsid w:val="00F46C08"/>
    <w:rsid w:val="00F47A6B"/>
    <w:rsid w:val="00F51492"/>
    <w:rsid w:val="00F53E8C"/>
    <w:rsid w:val="00F5492D"/>
    <w:rsid w:val="00F566FD"/>
    <w:rsid w:val="00F56B0E"/>
    <w:rsid w:val="00F5784E"/>
    <w:rsid w:val="00F62AB5"/>
    <w:rsid w:val="00F65358"/>
    <w:rsid w:val="00F7097A"/>
    <w:rsid w:val="00F70B7C"/>
    <w:rsid w:val="00F71E2C"/>
    <w:rsid w:val="00F73F46"/>
    <w:rsid w:val="00F74E1A"/>
    <w:rsid w:val="00F76C82"/>
    <w:rsid w:val="00F7793E"/>
    <w:rsid w:val="00F77B3B"/>
    <w:rsid w:val="00F8079E"/>
    <w:rsid w:val="00F83002"/>
    <w:rsid w:val="00F854A6"/>
    <w:rsid w:val="00F871CB"/>
    <w:rsid w:val="00F93853"/>
    <w:rsid w:val="00F97E89"/>
    <w:rsid w:val="00FA0BEC"/>
    <w:rsid w:val="00FA5A1E"/>
    <w:rsid w:val="00FA65F3"/>
    <w:rsid w:val="00FA6D04"/>
    <w:rsid w:val="00FA7E6C"/>
    <w:rsid w:val="00FB0149"/>
    <w:rsid w:val="00FB2D16"/>
    <w:rsid w:val="00FB5E3F"/>
    <w:rsid w:val="00FC1653"/>
    <w:rsid w:val="00FC1EE2"/>
    <w:rsid w:val="00FC1F01"/>
    <w:rsid w:val="00FC4DE8"/>
    <w:rsid w:val="00FC509E"/>
    <w:rsid w:val="00FC510A"/>
    <w:rsid w:val="00FD0CCB"/>
    <w:rsid w:val="00FD0D61"/>
    <w:rsid w:val="00FD1218"/>
    <w:rsid w:val="00FD2D7D"/>
    <w:rsid w:val="00FD3A2A"/>
    <w:rsid w:val="00FE1B94"/>
    <w:rsid w:val="00FE4422"/>
    <w:rsid w:val="00FE7F43"/>
    <w:rsid w:val="00FF0361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131BB"/>
  <w15:docId w15:val="{C827389E-928A-445F-836F-93860A7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40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val="ru-RU"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21527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eastAsia="ru-RU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/>
      <w:sz w:val="2"/>
      <w:lang w:eastAsia="en-US"/>
    </w:rPr>
  </w:style>
  <w:style w:type="paragraph" w:styleId="afa">
    <w:name w:val="Revision"/>
    <w:hidden/>
    <w:uiPriority w:val="99"/>
    <w:semiHidden/>
    <w:rsid w:val="009476EA"/>
    <w:rPr>
      <w:rFonts w:eastAsia="Times New Roman"/>
      <w:sz w:val="22"/>
      <w:szCs w:val="22"/>
      <w:lang w:val="ru-RU" w:eastAsia="en-US"/>
    </w:rPr>
  </w:style>
  <w:style w:type="paragraph" w:styleId="afb">
    <w:name w:val="footer"/>
    <w:basedOn w:val="a"/>
    <w:link w:val="afc"/>
    <w:uiPriority w:val="99"/>
    <w:unhideWhenUsed/>
    <w:locked/>
    <w:rsid w:val="000837C3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0837C3"/>
    <w:rPr>
      <w:rFonts w:eastAsia="Times New Roman"/>
      <w:sz w:val="22"/>
      <w:szCs w:val="22"/>
      <w:lang w:val="ru-RU" w:eastAsia="en-US"/>
    </w:rPr>
  </w:style>
  <w:style w:type="paragraph" w:styleId="afd">
    <w:name w:val="Normal (Web)"/>
    <w:basedOn w:val="a"/>
    <w:uiPriority w:val="99"/>
    <w:unhideWhenUsed/>
    <w:locked/>
    <w:rsid w:val="0077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locked/>
    <w:rsid w:val="00A36DE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A36DE6"/>
    <w:pPr>
      <w:spacing w:line="240" w:lineRule="auto"/>
    </w:pPr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A36DE6"/>
    <w:rPr>
      <w:rFonts w:eastAsia="Times New Roman"/>
      <w:lang w:val="ru-RU"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A36DE6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A36DE6"/>
    <w:rPr>
      <w:rFonts w:eastAsia="Times New Roman"/>
      <w:b/>
      <w:bCs/>
      <w:lang w:val="ru-RU" w:eastAsia="en-US"/>
    </w:rPr>
  </w:style>
  <w:style w:type="character" w:customStyle="1" w:styleId="16">
    <w:name w:val="Незакрита згадка1"/>
    <w:basedOn w:val="a0"/>
    <w:uiPriority w:val="99"/>
    <w:semiHidden/>
    <w:unhideWhenUsed/>
    <w:rsid w:val="008F7A15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C02057"/>
    <w:pPr>
      <w:ind w:left="720"/>
      <w:contextualSpacing/>
    </w:pPr>
  </w:style>
  <w:style w:type="character" w:customStyle="1" w:styleId="29">
    <w:name w:val="Незакрита згадка2"/>
    <w:basedOn w:val="a0"/>
    <w:uiPriority w:val="99"/>
    <w:semiHidden/>
    <w:unhideWhenUsed/>
    <w:rsid w:val="00477596"/>
    <w:rPr>
      <w:color w:val="605E5C"/>
      <w:shd w:val="clear" w:color="auto" w:fill="E1DFDD"/>
    </w:rPr>
  </w:style>
  <w:style w:type="paragraph" w:customStyle="1" w:styleId="17">
    <w:name w:val="Звичайний1"/>
    <w:rsid w:val="005E7C53"/>
    <w:pPr>
      <w:spacing w:before="100" w:beforeAutospacing="1" w:after="100" w:afterAutospacing="1" w:line="273" w:lineRule="auto"/>
    </w:pPr>
    <w:rPr>
      <w:rFonts w:eastAsia="Times New Roman"/>
      <w:sz w:val="24"/>
      <w:szCs w:val="24"/>
    </w:rPr>
  </w:style>
  <w:style w:type="character" w:customStyle="1" w:styleId="32">
    <w:name w:val="Незакрита згадка3"/>
    <w:basedOn w:val="a0"/>
    <w:uiPriority w:val="99"/>
    <w:semiHidden/>
    <w:unhideWhenUsed/>
    <w:rsid w:val="00EA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nutd.edu.ua/ekts/dvvs/dvvs-24-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Qo8n3COvcs4rn2CNsZW1A50cQjGt3zg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5255-B410-4871-9B7E-41FF8C51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3283</Words>
  <Characters>18715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4</cp:revision>
  <cp:lastPrinted>2025-06-11T09:58:00Z</cp:lastPrinted>
  <dcterms:created xsi:type="dcterms:W3CDTF">2025-06-12T13:56:00Z</dcterms:created>
  <dcterms:modified xsi:type="dcterms:W3CDTF">2025-06-12T14:06:00Z</dcterms:modified>
</cp:coreProperties>
</file>